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DC3C" w14:textId="7EBBDD86" w:rsidR="00DC5598" w:rsidRPr="00DD19BA" w:rsidRDefault="00DC5598" w:rsidP="00967749">
      <w:pPr>
        <w:pStyle w:val="Heading7"/>
        <w:numPr>
          <w:ilvl w:val="0"/>
          <w:numId w:val="0"/>
        </w:numPr>
        <w:jc w:val="center"/>
      </w:pPr>
      <w:bookmarkStart w:id="0" w:name="_Toc8300104"/>
      <w:r w:rsidRPr="00DD19BA">
        <w:t xml:space="preserve">QSCORE </w:t>
      </w:r>
      <w:r w:rsidR="00DD19BA">
        <w:t>– P</w:t>
      </w:r>
      <w:r w:rsidRPr="00DD19BA">
        <w:t>rofile Quality Criteria Evaluation</w:t>
      </w:r>
      <w:bookmarkEnd w:id="0"/>
    </w:p>
    <w:p w14:paraId="3E16A9DC" w14:textId="082E5C16" w:rsidR="00DC5598" w:rsidRDefault="00DC5598" w:rsidP="00967749">
      <w:pPr>
        <w:ind w:left="2520" w:hanging="2520"/>
        <w:rPr>
          <w:b/>
        </w:rPr>
      </w:pPr>
      <w:r w:rsidRPr="00DC5598">
        <w:rPr>
          <w:b/>
        </w:rPr>
        <w:t>NAME</w:t>
      </w:r>
      <w:r>
        <w:rPr>
          <w:b/>
        </w:rPr>
        <w:t xml:space="preserve"> OF REFERNCE:  </w:t>
      </w:r>
    </w:p>
    <w:p w14:paraId="067F4261" w14:textId="43B81992" w:rsidR="00DC5598" w:rsidRDefault="00DC5598" w:rsidP="00967749">
      <w:pPr>
        <w:ind w:left="2520" w:hanging="2520"/>
        <w:rPr>
          <w:b/>
        </w:rPr>
      </w:pPr>
      <w:r>
        <w:rPr>
          <w:b/>
        </w:rPr>
        <w:t>PROFILE(S):</w:t>
      </w:r>
      <w:r w:rsidR="00AA483A">
        <w:rPr>
          <w:b/>
        </w:rPr>
        <w:tab/>
      </w:r>
      <w:ins w:id="1" w:author="Pouliot, George" w:date="2022-03-29T15:07:00Z">
        <w:r w:rsidR="008A714B">
          <w:rPr>
            <w:b/>
          </w:rPr>
          <w:t>Ag Silage</w:t>
        </w:r>
      </w:ins>
    </w:p>
    <w:p w14:paraId="5BCD31A3" w14:textId="32C09A01" w:rsidR="00776E4E" w:rsidRDefault="00776E4E" w:rsidP="00967749">
      <w:pPr>
        <w:ind w:left="2520" w:hanging="2520"/>
        <w:rPr>
          <w:b/>
        </w:rPr>
      </w:pPr>
      <w:r>
        <w:rPr>
          <w:b/>
        </w:rPr>
        <w:t>DATE:</w:t>
      </w:r>
      <w:ins w:id="2" w:author="Pouliot, George" w:date="2022-03-29T15:08:00Z">
        <w:r w:rsidR="008A714B">
          <w:rPr>
            <w:b/>
          </w:rPr>
          <w:t>03/29/2022</w:t>
        </w:r>
      </w:ins>
      <w:r>
        <w:rPr>
          <w:b/>
        </w:rPr>
        <w:tab/>
      </w:r>
    </w:p>
    <w:p w14:paraId="69F61181" w14:textId="786F2E65" w:rsidR="00776E4E" w:rsidRPr="00DC5598" w:rsidRDefault="00776E4E" w:rsidP="00967749">
      <w:pPr>
        <w:ind w:left="2520" w:hanging="2520"/>
        <w:rPr>
          <w:b/>
        </w:rPr>
      </w:pPr>
      <w:proofErr w:type="spellStart"/>
      <w:r>
        <w:rPr>
          <w:b/>
        </w:rPr>
        <w:t>PANEL:</w:t>
      </w:r>
      <w:ins w:id="3" w:author="Pouliot, George" w:date="2022-03-29T15:07:00Z">
        <w:r w:rsidR="008A714B">
          <w:rPr>
            <w:b/>
          </w:rPr>
          <w:t>Tesh</w:t>
        </w:r>
        <w:proofErr w:type="spellEnd"/>
        <w:r w:rsidR="008A714B">
          <w:rPr>
            <w:b/>
          </w:rPr>
          <w:t xml:space="preserve">, </w:t>
        </w:r>
        <w:proofErr w:type="spellStart"/>
        <w:r w:rsidR="008A714B">
          <w:rPr>
            <w:b/>
          </w:rPr>
          <w:t>Y</w:t>
        </w:r>
      </w:ins>
      <w:ins w:id="4" w:author="Pouliot, George" w:date="2022-03-29T15:08:00Z">
        <w:r w:rsidR="008A714B">
          <w:rPr>
            <w:b/>
          </w:rPr>
          <w:t>ing,Karl</w:t>
        </w:r>
        <w:proofErr w:type="spellEnd"/>
        <w:r w:rsidR="008A714B">
          <w:rPr>
            <w:b/>
          </w:rPr>
          <w:t xml:space="preserve">, </w:t>
        </w:r>
        <w:proofErr w:type="spellStart"/>
        <w:r w:rsidR="008A714B">
          <w:rPr>
            <w:b/>
          </w:rPr>
          <w:t>George,Mike</w:t>
        </w:r>
      </w:ins>
      <w:proofErr w:type="spellEnd"/>
      <w:r>
        <w:rPr>
          <w:b/>
        </w:rPr>
        <w:tab/>
      </w:r>
    </w:p>
    <w:p w14:paraId="5B223477" w14:textId="77777777" w:rsidR="00DC5598" w:rsidRDefault="00DC5598" w:rsidP="00DC5598">
      <w:pPr>
        <w:spacing w:after="0"/>
        <w:rPr>
          <w:rFonts w:eastAsia="SimSun"/>
          <w:szCs w:val="22"/>
          <w:lang w:eastAsia="zh-CN"/>
        </w:rPr>
      </w:pPr>
      <w:r>
        <w:rPr>
          <w:rFonts w:eastAsia="SimSun"/>
          <w:szCs w:val="22"/>
          <w:lang w:eastAsia="zh-CN"/>
        </w:rPr>
        <w:t xml:space="preserve">The Quality Criteria Factors (QSCORE)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4A43A008" w14:textId="77777777" w:rsidR="00DC5598" w:rsidRDefault="00DC5598" w:rsidP="00DC5598">
      <w:pPr>
        <w:spacing w:after="0"/>
        <w:rPr>
          <w:rFonts w:eastAsia="SimSun"/>
          <w:szCs w:val="22"/>
          <w:lang w:eastAsia="zh-CN"/>
        </w:rPr>
      </w:pPr>
    </w:p>
    <w:p w14:paraId="1F5F34D7" w14:textId="6C01CFED" w:rsidR="00DC5598" w:rsidRDefault="00DC5598" w:rsidP="00DC5598">
      <w:pPr>
        <w:spacing w:after="0"/>
        <w:rPr>
          <w:rFonts w:eastAsia="SimSun"/>
          <w:szCs w:val="22"/>
          <w:lang w:eastAsia="zh-CN"/>
        </w:rPr>
      </w:pPr>
      <w:r>
        <w:rPr>
          <w:rFonts w:eastAsia="SimSun"/>
          <w:szCs w:val="22"/>
          <w:lang w:eastAsia="zh-CN"/>
        </w:rPr>
        <w:t xml:space="preserve">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 ideal point score would have 30 (Data from Measurements) or 29 (Data from other Methods) desired criteria (points). Each point or points is additive, influencing, but not necessarily distinguishing the study. The publication or report should be ranked as high as possible for inclusion into the SPECIATE database. The evaluation score </w:t>
      </w:r>
      <w:proofErr w:type="gramStart"/>
      <w:r>
        <w:rPr>
          <w:rFonts w:eastAsia="SimSun"/>
          <w:szCs w:val="22"/>
          <w:lang w:eastAsia="zh-CN"/>
        </w:rPr>
        <w:t>check</w:t>
      </w:r>
      <w:proofErr w:type="gramEnd"/>
      <w:r>
        <w:rPr>
          <w:rFonts w:eastAsia="SimSun"/>
          <w:szCs w:val="22"/>
          <w:lang w:eastAsia="zh-CN"/>
        </w:rPr>
        <w:t xml:space="preserve"> points rank as follows:</w:t>
      </w:r>
    </w:p>
    <w:p w14:paraId="1C92B940" w14:textId="77777777" w:rsidR="00534BAA" w:rsidRDefault="00534BAA" w:rsidP="00DC5598">
      <w:pPr>
        <w:spacing w:after="0"/>
        <w:rPr>
          <w:rFonts w:eastAsia="SimSun"/>
          <w:szCs w:val="22"/>
          <w:lang w:eastAsia="zh-CN"/>
        </w:rPr>
      </w:pPr>
    </w:p>
    <w:p w14:paraId="71F9F5EE" w14:textId="77777777" w:rsidR="00534BAA" w:rsidRPr="00035824" w:rsidRDefault="00534BAA" w:rsidP="00534BAA">
      <w:pPr>
        <w:pStyle w:val="BodyTextNoSpaceAfter"/>
        <w:jc w:val="center"/>
        <w:rPr>
          <w:rFonts w:eastAsia="SimSun"/>
          <w:lang w:eastAsia="zh-CN"/>
        </w:rPr>
      </w:pPr>
      <w:r w:rsidRPr="00035824">
        <w:rPr>
          <w:rFonts w:eastAsia="SimSun"/>
          <w:lang w:eastAsia="zh-CN"/>
        </w:rPr>
        <w:t>2</w:t>
      </w:r>
      <w:r>
        <w:rPr>
          <w:rFonts w:eastAsia="SimSun"/>
          <w:lang w:eastAsia="zh-CN"/>
        </w:rPr>
        <w:t>2</w:t>
      </w:r>
      <w:r w:rsidRPr="00035824">
        <w:rPr>
          <w:rFonts w:eastAsia="SimSun"/>
          <w:lang w:eastAsia="zh-CN"/>
        </w:rPr>
        <w:t>-30 = excellent</w:t>
      </w:r>
    </w:p>
    <w:p w14:paraId="1D5CA812" w14:textId="77777777" w:rsidR="00534BAA" w:rsidRPr="00035824" w:rsidRDefault="00534BAA" w:rsidP="00534BAA">
      <w:pPr>
        <w:pStyle w:val="BodyTextNoSpaceAfter"/>
        <w:jc w:val="center"/>
        <w:rPr>
          <w:rFonts w:eastAsia="SimSun"/>
          <w:lang w:eastAsia="zh-CN"/>
        </w:rPr>
      </w:pPr>
      <w:r w:rsidRPr="00035824">
        <w:rPr>
          <w:rFonts w:eastAsia="SimSun"/>
          <w:lang w:eastAsia="zh-CN"/>
        </w:rPr>
        <w:t>1</w:t>
      </w:r>
      <w:r>
        <w:rPr>
          <w:rFonts w:eastAsia="SimSun"/>
          <w:lang w:eastAsia="zh-CN"/>
        </w:rPr>
        <w:t>6</w:t>
      </w:r>
      <w:r w:rsidRPr="00035824">
        <w:rPr>
          <w:rFonts w:eastAsia="SimSun"/>
          <w:lang w:eastAsia="zh-CN"/>
        </w:rPr>
        <w:t>-</w:t>
      </w:r>
      <w:r>
        <w:rPr>
          <w:rFonts w:eastAsia="SimSun"/>
          <w:lang w:eastAsia="zh-CN"/>
        </w:rPr>
        <w:t>2</w:t>
      </w:r>
      <w:r w:rsidRPr="00035824">
        <w:rPr>
          <w:rFonts w:eastAsia="SimSun"/>
          <w:lang w:eastAsia="zh-CN"/>
        </w:rPr>
        <w:t>1 = good</w:t>
      </w:r>
    </w:p>
    <w:p w14:paraId="06A870B7" w14:textId="77777777" w:rsidR="00534BAA" w:rsidRPr="00035824" w:rsidRDefault="00534BAA" w:rsidP="00534BAA">
      <w:pPr>
        <w:pStyle w:val="BodyTextNoSpaceAfter"/>
        <w:jc w:val="center"/>
        <w:rPr>
          <w:rFonts w:eastAsia="SimSun"/>
          <w:lang w:eastAsia="zh-CN"/>
        </w:rPr>
      </w:pPr>
      <w:r>
        <w:rPr>
          <w:rFonts w:eastAsia="SimSun"/>
          <w:lang w:eastAsia="zh-CN"/>
        </w:rPr>
        <w:t>8</w:t>
      </w:r>
      <w:r w:rsidRPr="00035824">
        <w:rPr>
          <w:rFonts w:eastAsia="SimSun"/>
          <w:lang w:eastAsia="zh-CN"/>
        </w:rPr>
        <w:t>-1</w:t>
      </w:r>
      <w:r>
        <w:rPr>
          <w:rFonts w:eastAsia="SimSun"/>
          <w:lang w:eastAsia="zh-CN"/>
        </w:rPr>
        <w:t>5</w:t>
      </w:r>
      <w:r w:rsidRPr="00035824">
        <w:rPr>
          <w:rFonts w:eastAsia="SimSun"/>
          <w:lang w:eastAsia="zh-CN"/>
        </w:rPr>
        <w:t xml:space="preserve"> = fair</w:t>
      </w:r>
    </w:p>
    <w:p w14:paraId="75EF220B" w14:textId="7694D7AE" w:rsidR="00534BAA" w:rsidRDefault="00534BAA" w:rsidP="00967749">
      <w:pPr>
        <w:spacing w:after="0"/>
        <w:jc w:val="center"/>
        <w:rPr>
          <w:rFonts w:eastAsia="SimSun"/>
          <w:szCs w:val="22"/>
          <w:lang w:eastAsia="zh-CN"/>
        </w:rPr>
      </w:pPr>
      <w:r>
        <w:rPr>
          <w:rFonts w:eastAsia="SimSun"/>
          <w:lang w:eastAsia="zh-CN"/>
        </w:rPr>
        <w:t>≤7</w:t>
      </w:r>
      <w:r w:rsidRPr="00035824">
        <w:rPr>
          <w:rFonts w:eastAsia="SimSun"/>
          <w:lang w:eastAsia="zh-CN"/>
        </w:rPr>
        <w:t xml:space="preserve"> = poor</w:t>
      </w:r>
    </w:p>
    <w:p w14:paraId="7075A794" w14:textId="77777777" w:rsidR="00DC5598" w:rsidRDefault="00DC5598" w:rsidP="00DC5598">
      <w:pPr>
        <w:spacing w:after="0"/>
        <w:jc w:val="center"/>
        <w:rPr>
          <w:rFonts w:eastAsia="SimSun"/>
          <w:szCs w:val="22"/>
          <w:lang w:eastAsia="zh-CN"/>
        </w:rPr>
      </w:pPr>
    </w:p>
    <w:p w14:paraId="6CAABDC4" w14:textId="77777777" w:rsidR="00DC5598" w:rsidRDefault="00DC5598" w:rsidP="00DC5598">
      <w:pPr>
        <w:spacing w:after="0"/>
      </w:pPr>
      <w:r>
        <w:rPr>
          <w:rFonts w:eastAsia="SimSun"/>
          <w:szCs w:val="22"/>
          <w:lang w:eastAsia="zh-CN"/>
        </w:rPr>
        <w:t xml:space="preserve">Each ranking will be added to the SPECIATE Literature Database. </w:t>
      </w:r>
      <w:r>
        <w:t xml:space="preserve">Only profile values </w:t>
      </w:r>
      <w:r>
        <w:rPr>
          <w:szCs w:val="24"/>
        </w:rPr>
        <w:t xml:space="preserve">that rate the equivalent to excellent, good, or fair ratings </w:t>
      </w:r>
      <w:r>
        <w:t>will go into SPECIATE.</w:t>
      </w:r>
    </w:p>
    <w:p w14:paraId="6D3F02B5" w14:textId="77777777" w:rsidR="00DC5598" w:rsidRDefault="00DC5598" w:rsidP="00DC5598">
      <w:pPr>
        <w:spacing w:after="0"/>
        <w:rPr>
          <w:rFonts w:eastAsia="SimSun"/>
          <w:szCs w:val="22"/>
          <w:lang w:eastAsia="zh-CN"/>
        </w:rPr>
      </w:pPr>
    </w:p>
    <w:p w14:paraId="2557D95C" w14:textId="77777777" w:rsidR="00DC5598" w:rsidRDefault="00DC5598" w:rsidP="00DC5598">
      <w:pPr>
        <w:rPr>
          <w:rFonts w:eastAsia="SimSun"/>
          <w:szCs w:val="22"/>
          <w:lang w:eastAsia="zh-CN"/>
        </w:rPr>
      </w:pPr>
      <w:r>
        <w:rPr>
          <w:rFonts w:eastAsia="SimSun"/>
          <w:szCs w:val="22"/>
          <w:lang w:eastAsia="zh-CN"/>
        </w:rPr>
        <w:t>DATA FROM MEASUREMENTS - (Ideal score of 30)</w:t>
      </w:r>
    </w:p>
    <w:tbl>
      <w:tblPr>
        <w:tblStyle w:val="TableGrid"/>
        <w:tblW w:w="0" w:type="auto"/>
        <w:tblInd w:w="0" w:type="dxa"/>
        <w:tblLook w:val="04A0" w:firstRow="1" w:lastRow="0" w:firstColumn="1" w:lastColumn="0" w:noHBand="0" w:noVBand="1"/>
      </w:tblPr>
      <w:tblGrid>
        <w:gridCol w:w="535"/>
        <w:gridCol w:w="6971"/>
        <w:gridCol w:w="883"/>
        <w:gridCol w:w="961"/>
      </w:tblGrid>
      <w:tr w:rsidR="004A5167" w14:paraId="7524680A" w14:textId="4521DD77" w:rsidTr="00967749">
        <w:tc>
          <w:tcPr>
            <w:tcW w:w="535" w:type="dxa"/>
            <w:tcBorders>
              <w:top w:val="single" w:sz="4" w:space="0" w:color="auto"/>
              <w:left w:val="single" w:sz="4" w:space="0" w:color="auto"/>
              <w:bottom w:val="single" w:sz="4" w:space="0" w:color="auto"/>
              <w:right w:val="single" w:sz="4" w:space="0" w:color="auto"/>
            </w:tcBorders>
            <w:hideMark/>
          </w:tcPr>
          <w:p w14:paraId="363A5EC9" w14:textId="77777777" w:rsidR="004A5167" w:rsidRDefault="004A5167">
            <w:pPr>
              <w:rPr>
                <w:szCs w:val="22"/>
              </w:rPr>
            </w:pPr>
            <w:r>
              <w:rPr>
                <w:szCs w:val="22"/>
              </w:rPr>
              <w:t>No.</w:t>
            </w:r>
          </w:p>
        </w:tc>
        <w:tc>
          <w:tcPr>
            <w:tcW w:w="6971" w:type="dxa"/>
            <w:tcBorders>
              <w:top w:val="single" w:sz="4" w:space="0" w:color="auto"/>
              <w:left w:val="single" w:sz="4" w:space="0" w:color="auto"/>
              <w:bottom w:val="single" w:sz="4" w:space="0" w:color="auto"/>
              <w:right w:val="single" w:sz="4" w:space="0" w:color="auto"/>
            </w:tcBorders>
            <w:hideMark/>
          </w:tcPr>
          <w:p w14:paraId="78531FFB" w14:textId="77777777" w:rsidR="004A5167" w:rsidRDefault="004A5167">
            <w:pPr>
              <w:rPr>
                <w:szCs w:val="22"/>
              </w:rPr>
            </w:pPr>
            <w:r>
              <w:rPr>
                <w:szCs w:val="22"/>
              </w:rPr>
              <w:t xml:space="preserve">Question </w:t>
            </w:r>
          </w:p>
        </w:tc>
        <w:tc>
          <w:tcPr>
            <w:tcW w:w="883" w:type="dxa"/>
            <w:tcBorders>
              <w:top w:val="single" w:sz="4" w:space="0" w:color="auto"/>
              <w:left w:val="single" w:sz="4" w:space="0" w:color="auto"/>
              <w:bottom w:val="single" w:sz="4" w:space="0" w:color="auto"/>
              <w:right w:val="single" w:sz="4" w:space="0" w:color="auto"/>
            </w:tcBorders>
            <w:hideMark/>
          </w:tcPr>
          <w:p w14:paraId="27FECDA8" w14:textId="6A2880E3" w:rsidR="004A5167" w:rsidRDefault="004A5167">
            <w:pPr>
              <w:rPr>
                <w:szCs w:val="22"/>
              </w:rPr>
            </w:pPr>
            <w:r>
              <w:rPr>
                <w:szCs w:val="22"/>
              </w:rPr>
              <w:t>Possible Points</w:t>
            </w:r>
          </w:p>
        </w:tc>
        <w:tc>
          <w:tcPr>
            <w:tcW w:w="961" w:type="dxa"/>
            <w:tcBorders>
              <w:top w:val="single" w:sz="4" w:space="0" w:color="auto"/>
              <w:left w:val="single" w:sz="4" w:space="0" w:color="auto"/>
              <w:bottom w:val="single" w:sz="4" w:space="0" w:color="auto"/>
              <w:right w:val="single" w:sz="4" w:space="0" w:color="auto"/>
            </w:tcBorders>
          </w:tcPr>
          <w:p w14:paraId="3F39FF0A" w14:textId="36EE9006" w:rsidR="004A5167" w:rsidRDefault="004A5167">
            <w:pPr>
              <w:rPr>
                <w:szCs w:val="22"/>
              </w:rPr>
            </w:pPr>
            <w:r>
              <w:rPr>
                <w:szCs w:val="22"/>
              </w:rPr>
              <w:t>Points Received</w:t>
            </w:r>
          </w:p>
        </w:tc>
      </w:tr>
      <w:tr w:rsidR="004A5167" w14:paraId="0A27E56B" w14:textId="3DC317BE" w:rsidTr="00967749">
        <w:trPr>
          <w:trHeight w:val="287"/>
        </w:trPr>
        <w:tc>
          <w:tcPr>
            <w:tcW w:w="535" w:type="dxa"/>
            <w:tcBorders>
              <w:top w:val="single" w:sz="4" w:space="0" w:color="auto"/>
              <w:left w:val="single" w:sz="4" w:space="0" w:color="auto"/>
              <w:bottom w:val="single" w:sz="4" w:space="0" w:color="auto"/>
              <w:right w:val="single" w:sz="4" w:space="0" w:color="auto"/>
            </w:tcBorders>
            <w:hideMark/>
          </w:tcPr>
          <w:p w14:paraId="10B848D0" w14:textId="77777777" w:rsidR="004A5167" w:rsidRDefault="004A5167">
            <w:pPr>
              <w:spacing w:after="0"/>
              <w:rPr>
                <w:szCs w:val="22"/>
              </w:rPr>
            </w:pPr>
            <w:r>
              <w:rPr>
                <w:szCs w:val="22"/>
              </w:rPr>
              <w:t>1</w:t>
            </w:r>
          </w:p>
        </w:tc>
        <w:tc>
          <w:tcPr>
            <w:tcW w:w="6971" w:type="dxa"/>
            <w:tcBorders>
              <w:top w:val="single" w:sz="4" w:space="0" w:color="auto"/>
              <w:left w:val="single" w:sz="4" w:space="0" w:color="auto"/>
              <w:bottom w:val="single" w:sz="4" w:space="0" w:color="auto"/>
              <w:right w:val="single" w:sz="4" w:space="0" w:color="auto"/>
            </w:tcBorders>
            <w:hideMark/>
          </w:tcPr>
          <w:p w14:paraId="08CE0CBD" w14:textId="77777777" w:rsidR="004A5167" w:rsidRDefault="004A5167">
            <w:pPr>
              <w:spacing w:after="0"/>
              <w:rPr>
                <w:szCs w:val="22"/>
              </w:rPr>
            </w:pPr>
            <w:r>
              <w:rPr>
                <w:rFonts w:eastAsia="SimSun"/>
                <w:szCs w:val="22"/>
                <w:lang w:eastAsia="zh-CN"/>
              </w:rPr>
              <w:t>Are data from a peer-reviewed publication?</w:t>
            </w:r>
            <w:r>
              <w:rPr>
                <w:rFonts w:eastAsia="SimSun"/>
                <w:szCs w:val="22"/>
                <w:lang w:eastAsia="zh-CN"/>
              </w:rPr>
              <w:tab/>
            </w:r>
          </w:p>
        </w:tc>
        <w:tc>
          <w:tcPr>
            <w:tcW w:w="883" w:type="dxa"/>
            <w:tcBorders>
              <w:top w:val="single" w:sz="4" w:space="0" w:color="auto"/>
              <w:left w:val="single" w:sz="4" w:space="0" w:color="auto"/>
              <w:bottom w:val="single" w:sz="4" w:space="0" w:color="auto"/>
              <w:right w:val="single" w:sz="4" w:space="0" w:color="auto"/>
            </w:tcBorders>
            <w:hideMark/>
          </w:tcPr>
          <w:p w14:paraId="63CB527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0072B822" w14:textId="77777777" w:rsidR="004A5167" w:rsidRDefault="004A5167" w:rsidP="00967749">
            <w:pPr>
              <w:spacing w:after="0"/>
              <w:jc w:val="center"/>
              <w:rPr>
                <w:szCs w:val="22"/>
              </w:rPr>
            </w:pPr>
          </w:p>
        </w:tc>
      </w:tr>
      <w:tr w:rsidR="004A5167" w14:paraId="1804E3F7" w14:textId="5D3D4028" w:rsidTr="00967749">
        <w:tc>
          <w:tcPr>
            <w:tcW w:w="535" w:type="dxa"/>
            <w:tcBorders>
              <w:top w:val="single" w:sz="4" w:space="0" w:color="auto"/>
              <w:left w:val="single" w:sz="4" w:space="0" w:color="auto"/>
              <w:bottom w:val="single" w:sz="4" w:space="0" w:color="auto"/>
              <w:right w:val="single" w:sz="4" w:space="0" w:color="auto"/>
            </w:tcBorders>
            <w:hideMark/>
          </w:tcPr>
          <w:p w14:paraId="3798FE35" w14:textId="77777777" w:rsidR="004A5167" w:rsidRDefault="004A5167">
            <w:pPr>
              <w:spacing w:after="0"/>
              <w:rPr>
                <w:szCs w:val="22"/>
              </w:rPr>
            </w:pPr>
            <w:r>
              <w:rPr>
                <w:szCs w:val="22"/>
              </w:rPr>
              <w:t>2</w:t>
            </w:r>
          </w:p>
        </w:tc>
        <w:tc>
          <w:tcPr>
            <w:tcW w:w="6971" w:type="dxa"/>
            <w:tcBorders>
              <w:top w:val="single" w:sz="4" w:space="0" w:color="auto"/>
              <w:left w:val="single" w:sz="4" w:space="0" w:color="auto"/>
              <w:bottom w:val="single" w:sz="4" w:space="0" w:color="auto"/>
              <w:right w:val="single" w:sz="4" w:space="0" w:color="auto"/>
            </w:tcBorders>
            <w:hideMark/>
          </w:tcPr>
          <w:p w14:paraId="035D03E9" w14:textId="77777777" w:rsidR="004A5167" w:rsidRDefault="004A5167">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883" w:type="dxa"/>
            <w:tcBorders>
              <w:top w:val="single" w:sz="4" w:space="0" w:color="auto"/>
              <w:left w:val="single" w:sz="4" w:space="0" w:color="auto"/>
              <w:bottom w:val="single" w:sz="4" w:space="0" w:color="auto"/>
              <w:right w:val="single" w:sz="4" w:space="0" w:color="auto"/>
            </w:tcBorders>
            <w:hideMark/>
          </w:tcPr>
          <w:p w14:paraId="226BAE27"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1D338E4" w14:textId="77777777" w:rsidR="004A5167" w:rsidRDefault="004A5167" w:rsidP="00967749">
            <w:pPr>
              <w:spacing w:after="0"/>
              <w:jc w:val="center"/>
              <w:rPr>
                <w:szCs w:val="22"/>
              </w:rPr>
            </w:pPr>
          </w:p>
        </w:tc>
      </w:tr>
      <w:tr w:rsidR="004A5167" w14:paraId="01011869" w14:textId="3C03E588" w:rsidTr="00967749">
        <w:tc>
          <w:tcPr>
            <w:tcW w:w="535" w:type="dxa"/>
            <w:tcBorders>
              <w:top w:val="single" w:sz="4" w:space="0" w:color="auto"/>
              <w:left w:val="single" w:sz="4" w:space="0" w:color="auto"/>
              <w:bottom w:val="single" w:sz="4" w:space="0" w:color="auto"/>
              <w:right w:val="single" w:sz="4" w:space="0" w:color="auto"/>
            </w:tcBorders>
            <w:hideMark/>
          </w:tcPr>
          <w:p w14:paraId="0EAA2D63" w14:textId="77777777" w:rsidR="004A5167" w:rsidRDefault="004A5167">
            <w:pPr>
              <w:spacing w:after="0"/>
              <w:rPr>
                <w:szCs w:val="22"/>
              </w:rPr>
            </w:pPr>
            <w:r>
              <w:rPr>
                <w:szCs w:val="22"/>
              </w:rPr>
              <w:t>3</w:t>
            </w:r>
          </w:p>
        </w:tc>
        <w:tc>
          <w:tcPr>
            <w:tcW w:w="6971" w:type="dxa"/>
            <w:tcBorders>
              <w:top w:val="single" w:sz="4" w:space="0" w:color="auto"/>
              <w:left w:val="single" w:sz="4" w:space="0" w:color="auto"/>
              <w:bottom w:val="single" w:sz="4" w:space="0" w:color="auto"/>
              <w:right w:val="single" w:sz="4" w:space="0" w:color="auto"/>
            </w:tcBorders>
            <w:hideMark/>
          </w:tcPr>
          <w:p w14:paraId="319BDA59" w14:textId="77777777" w:rsidR="004A5167" w:rsidRDefault="004A5167">
            <w:pPr>
              <w:spacing w:after="0"/>
              <w:rPr>
                <w:szCs w:val="22"/>
              </w:rPr>
            </w:pPr>
            <w:r>
              <w:rPr>
                <w:rFonts w:eastAsia="SimSun"/>
                <w:szCs w:val="22"/>
                <w:lang w:eastAsia="zh-CN"/>
              </w:rPr>
              <w:t>Is the author well known or affiliated with a well-known research organization in conducting speciated source measurements?</w:t>
            </w:r>
          </w:p>
        </w:tc>
        <w:tc>
          <w:tcPr>
            <w:tcW w:w="883" w:type="dxa"/>
            <w:tcBorders>
              <w:top w:val="single" w:sz="4" w:space="0" w:color="auto"/>
              <w:left w:val="single" w:sz="4" w:space="0" w:color="auto"/>
              <w:bottom w:val="single" w:sz="4" w:space="0" w:color="auto"/>
              <w:right w:val="single" w:sz="4" w:space="0" w:color="auto"/>
            </w:tcBorders>
            <w:hideMark/>
          </w:tcPr>
          <w:p w14:paraId="431468B1"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C896B45" w14:textId="77777777" w:rsidR="004A5167" w:rsidRDefault="004A5167" w:rsidP="00967749">
            <w:pPr>
              <w:spacing w:after="0"/>
              <w:jc w:val="center"/>
              <w:rPr>
                <w:szCs w:val="22"/>
              </w:rPr>
            </w:pPr>
          </w:p>
        </w:tc>
      </w:tr>
      <w:tr w:rsidR="004A5167" w14:paraId="71B520BF" w14:textId="227D5E11" w:rsidTr="00967749">
        <w:tc>
          <w:tcPr>
            <w:tcW w:w="535" w:type="dxa"/>
            <w:tcBorders>
              <w:top w:val="single" w:sz="4" w:space="0" w:color="auto"/>
              <w:left w:val="single" w:sz="4" w:space="0" w:color="auto"/>
              <w:bottom w:val="single" w:sz="4" w:space="0" w:color="auto"/>
              <w:right w:val="single" w:sz="4" w:space="0" w:color="auto"/>
            </w:tcBorders>
            <w:hideMark/>
          </w:tcPr>
          <w:p w14:paraId="221219E9" w14:textId="77777777" w:rsidR="004A5167" w:rsidRDefault="004A5167">
            <w:pPr>
              <w:spacing w:after="0"/>
              <w:rPr>
                <w:szCs w:val="22"/>
              </w:rPr>
            </w:pPr>
            <w:r>
              <w:rPr>
                <w:szCs w:val="22"/>
              </w:rPr>
              <w:t>4</w:t>
            </w:r>
          </w:p>
        </w:tc>
        <w:tc>
          <w:tcPr>
            <w:tcW w:w="6971" w:type="dxa"/>
            <w:tcBorders>
              <w:top w:val="single" w:sz="4" w:space="0" w:color="auto"/>
              <w:left w:val="single" w:sz="4" w:space="0" w:color="auto"/>
              <w:bottom w:val="single" w:sz="4" w:space="0" w:color="auto"/>
              <w:right w:val="single" w:sz="4" w:space="0" w:color="auto"/>
            </w:tcBorders>
            <w:hideMark/>
          </w:tcPr>
          <w:p w14:paraId="2B78C81A" w14:textId="77777777" w:rsidR="004A5167" w:rsidRDefault="004A5167">
            <w:pPr>
              <w:spacing w:after="0"/>
              <w:rPr>
                <w:szCs w:val="22"/>
              </w:rPr>
            </w:pPr>
            <w:r>
              <w:rPr>
                <w:rFonts w:eastAsia="SimSun"/>
                <w:szCs w:val="22"/>
                <w:lang w:eastAsia="zh-CN"/>
              </w:rPr>
              <w:t xml:space="preserve">Is the emission source current, are up-to-date technologies employed (collection, measurement, analysis)?  </w:t>
            </w:r>
          </w:p>
        </w:tc>
        <w:tc>
          <w:tcPr>
            <w:tcW w:w="883" w:type="dxa"/>
            <w:tcBorders>
              <w:top w:val="single" w:sz="4" w:space="0" w:color="auto"/>
              <w:left w:val="single" w:sz="4" w:space="0" w:color="auto"/>
              <w:bottom w:val="single" w:sz="4" w:space="0" w:color="auto"/>
              <w:right w:val="single" w:sz="4" w:space="0" w:color="auto"/>
            </w:tcBorders>
            <w:hideMark/>
          </w:tcPr>
          <w:p w14:paraId="53A1653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E8E813A" w14:textId="77777777" w:rsidR="004A5167" w:rsidRDefault="004A5167" w:rsidP="00967749">
            <w:pPr>
              <w:spacing w:after="0"/>
              <w:jc w:val="center"/>
              <w:rPr>
                <w:szCs w:val="22"/>
              </w:rPr>
            </w:pPr>
          </w:p>
        </w:tc>
      </w:tr>
      <w:tr w:rsidR="004A5167" w14:paraId="6576FB8A" w14:textId="28B7FA8E" w:rsidTr="00967749">
        <w:tc>
          <w:tcPr>
            <w:tcW w:w="535" w:type="dxa"/>
            <w:tcBorders>
              <w:top w:val="single" w:sz="4" w:space="0" w:color="auto"/>
              <w:left w:val="single" w:sz="4" w:space="0" w:color="auto"/>
              <w:bottom w:val="single" w:sz="4" w:space="0" w:color="auto"/>
              <w:right w:val="single" w:sz="4" w:space="0" w:color="auto"/>
            </w:tcBorders>
            <w:hideMark/>
          </w:tcPr>
          <w:p w14:paraId="4CB62A3C" w14:textId="77777777" w:rsidR="004A5167" w:rsidRDefault="004A5167">
            <w:pPr>
              <w:spacing w:after="0"/>
              <w:rPr>
                <w:szCs w:val="22"/>
              </w:rPr>
            </w:pPr>
            <w:r>
              <w:rPr>
                <w:szCs w:val="22"/>
              </w:rPr>
              <w:t>5</w:t>
            </w:r>
          </w:p>
        </w:tc>
        <w:tc>
          <w:tcPr>
            <w:tcW w:w="6971" w:type="dxa"/>
            <w:tcBorders>
              <w:top w:val="single" w:sz="4" w:space="0" w:color="auto"/>
              <w:left w:val="single" w:sz="4" w:space="0" w:color="auto"/>
              <w:bottom w:val="single" w:sz="4" w:space="0" w:color="auto"/>
              <w:right w:val="single" w:sz="4" w:space="0" w:color="auto"/>
            </w:tcBorders>
            <w:hideMark/>
          </w:tcPr>
          <w:p w14:paraId="037F1A8A" w14:textId="77777777" w:rsidR="004A5167" w:rsidRDefault="004A5167">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p>
        </w:tc>
        <w:tc>
          <w:tcPr>
            <w:tcW w:w="883" w:type="dxa"/>
            <w:tcBorders>
              <w:top w:val="single" w:sz="4" w:space="0" w:color="auto"/>
              <w:left w:val="single" w:sz="4" w:space="0" w:color="auto"/>
              <w:bottom w:val="single" w:sz="4" w:space="0" w:color="auto"/>
              <w:right w:val="single" w:sz="4" w:space="0" w:color="auto"/>
            </w:tcBorders>
            <w:hideMark/>
          </w:tcPr>
          <w:p w14:paraId="3E29D25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513F4B3" w14:textId="77777777" w:rsidR="004A5167" w:rsidRDefault="004A5167" w:rsidP="00967749">
            <w:pPr>
              <w:spacing w:after="0"/>
              <w:jc w:val="center"/>
              <w:rPr>
                <w:szCs w:val="22"/>
              </w:rPr>
            </w:pPr>
          </w:p>
        </w:tc>
      </w:tr>
      <w:tr w:rsidR="004A5167" w14:paraId="42B8FB04" w14:textId="6CA6782C" w:rsidTr="00967749">
        <w:tc>
          <w:tcPr>
            <w:tcW w:w="535" w:type="dxa"/>
            <w:tcBorders>
              <w:top w:val="single" w:sz="4" w:space="0" w:color="auto"/>
              <w:left w:val="single" w:sz="4" w:space="0" w:color="auto"/>
              <w:bottom w:val="single" w:sz="4" w:space="0" w:color="auto"/>
              <w:right w:val="single" w:sz="4" w:space="0" w:color="auto"/>
            </w:tcBorders>
            <w:hideMark/>
          </w:tcPr>
          <w:p w14:paraId="209CD638" w14:textId="77777777" w:rsidR="004A5167" w:rsidRDefault="004A5167">
            <w:pPr>
              <w:spacing w:after="0"/>
              <w:rPr>
                <w:szCs w:val="22"/>
              </w:rPr>
            </w:pPr>
            <w:r>
              <w:rPr>
                <w:szCs w:val="22"/>
              </w:rPr>
              <w:t>6</w:t>
            </w:r>
          </w:p>
        </w:tc>
        <w:tc>
          <w:tcPr>
            <w:tcW w:w="6971" w:type="dxa"/>
            <w:tcBorders>
              <w:top w:val="single" w:sz="4" w:space="0" w:color="auto"/>
              <w:left w:val="single" w:sz="4" w:space="0" w:color="auto"/>
              <w:bottom w:val="single" w:sz="4" w:space="0" w:color="auto"/>
              <w:right w:val="single" w:sz="4" w:space="0" w:color="auto"/>
            </w:tcBorders>
            <w:hideMark/>
          </w:tcPr>
          <w:p w14:paraId="3BD2EA33" w14:textId="77777777" w:rsidR="004A5167" w:rsidRDefault="004A5167">
            <w:pPr>
              <w:spacing w:after="0"/>
              <w:rPr>
                <w:szCs w:val="22"/>
              </w:rPr>
            </w:pPr>
            <w:r>
              <w:rPr>
                <w:szCs w:val="22"/>
              </w:rPr>
              <w:t>Were data collected under an established quality system or sufficiently addressed /are QA/QC activities associated with the data collection/measurements included in the publication or supplementary information?</w:t>
            </w:r>
          </w:p>
        </w:tc>
        <w:tc>
          <w:tcPr>
            <w:tcW w:w="883" w:type="dxa"/>
            <w:tcBorders>
              <w:top w:val="single" w:sz="4" w:space="0" w:color="auto"/>
              <w:left w:val="single" w:sz="4" w:space="0" w:color="auto"/>
              <w:bottom w:val="single" w:sz="4" w:space="0" w:color="auto"/>
              <w:right w:val="single" w:sz="4" w:space="0" w:color="auto"/>
            </w:tcBorders>
            <w:hideMark/>
          </w:tcPr>
          <w:p w14:paraId="256F87C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95D32F5" w14:textId="77777777" w:rsidR="004A5167" w:rsidRDefault="004A5167" w:rsidP="00967749">
            <w:pPr>
              <w:spacing w:after="0"/>
              <w:jc w:val="center"/>
              <w:rPr>
                <w:szCs w:val="22"/>
              </w:rPr>
            </w:pPr>
          </w:p>
        </w:tc>
      </w:tr>
      <w:tr w:rsidR="004A5167" w14:paraId="054AB3C5" w14:textId="043C440B" w:rsidTr="00967749">
        <w:tc>
          <w:tcPr>
            <w:tcW w:w="535" w:type="dxa"/>
            <w:tcBorders>
              <w:top w:val="single" w:sz="4" w:space="0" w:color="auto"/>
              <w:left w:val="single" w:sz="4" w:space="0" w:color="auto"/>
              <w:bottom w:val="single" w:sz="4" w:space="0" w:color="auto"/>
              <w:right w:val="single" w:sz="4" w:space="0" w:color="auto"/>
            </w:tcBorders>
            <w:hideMark/>
          </w:tcPr>
          <w:p w14:paraId="4D82AFDB" w14:textId="77777777" w:rsidR="004A5167" w:rsidRDefault="004A5167">
            <w:pPr>
              <w:spacing w:after="0"/>
              <w:rPr>
                <w:szCs w:val="22"/>
              </w:rPr>
            </w:pPr>
            <w:r>
              <w:rPr>
                <w:szCs w:val="22"/>
              </w:rPr>
              <w:t>7</w:t>
            </w:r>
          </w:p>
        </w:tc>
        <w:tc>
          <w:tcPr>
            <w:tcW w:w="6971" w:type="dxa"/>
            <w:tcBorders>
              <w:top w:val="single" w:sz="4" w:space="0" w:color="auto"/>
              <w:left w:val="single" w:sz="4" w:space="0" w:color="auto"/>
              <w:bottom w:val="single" w:sz="4" w:space="0" w:color="auto"/>
              <w:right w:val="single" w:sz="4" w:space="0" w:color="auto"/>
            </w:tcBorders>
            <w:hideMark/>
          </w:tcPr>
          <w:p w14:paraId="29A13183" w14:textId="77777777" w:rsidR="004A5167" w:rsidRDefault="004A5167">
            <w:pPr>
              <w:spacing w:after="0"/>
              <w:jc w:val="center"/>
              <w:rPr>
                <w:szCs w:val="22"/>
              </w:rPr>
            </w:pPr>
            <w:r>
              <w:rPr>
                <w:szCs w:val="22"/>
              </w:rPr>
              <w:t>Sampling Design</w:t>
            </w:r>
          </w:p>
        </w:tc>
        <w:tc>
          <w:tcPr>
            <w:tcW w:w="883" w:type="dxa"/>
            <w:tcBorders>
              <w:top w:val="single" w:sz="4" w:space="0" w:color="auto"/>
              <w:left w:val="single" w:sz="4" w:space="0" w:color="auto"/>
              <w:bottom w:val="single" w:sz="4" w:space="0" w:color="auto"/>
              <w:right w:val="single" w:sz="4" w:space="0" w:color="auto"/>
            </w:tcBorders>
          </w:tcPr>
          <w:p w14:paraId="27F536F9"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170B168A" w14:textId="77777777" w:rsidR="004A5167" w:rsidRDefault="004A5167" w:rsidP="00967749">
            <w:pPr>
              <w:spacing w:after="0"/>
              <w:jc w:val="center"/>
              <w:rPr>
                <w:szCs w:val="22"/>
              </w:rPr>
            </w:pPr>
          </w:p>
        </w:tc>
      </w:tr>
      <w:tr w:rsidR="004A5167" w14:paraId="4051E5A4" w14:textId="41B7EF80" w:rsidTr="00967749">
        <w:tc>
          <w:tcPr>
            <w:tcW w:w="535" w:type="dxa"/>
            <w:tcBorders>
              <w:top w:val="single" w:sz="4" w:space="0" w:color="auto"/>
              <w:left w:val="single" w:sz="4" w:space="0" w:color="auto"/>
              <w:bottom w:val="single" w:sz="4" w:space="0" w:color="auto"/>
              <w:right w:val="single" w:sz="4" w:space="0" w:color="auto"/>
            </w:tcBorders>
            <w:hideMark/>
          </w:tcPr>
          <w:p w14:paraId="1DDF40B8" w14:textId="77777777" w:rsidR="004A5167" w:rsidRDefault="004A5167">
            <w:pPr>
              <w:spacing w:after="0"/>
              <w:rPr>
                <w:szCs w:val="22"/>
              </w:rPr>
            </w:pPr>
            <w:r>
              <w:rPr>
                <w:szCs w:val="22"/>
              </w:rPr>
              <w:t>7a</w:t>
            </w:r>
          </w:p>
        </w:tc>
        <w:tc>
          <w:tcPr>
            <w:tcW w:w="6971" w:type="dxa"/>
            <w:tcBorders>
              <w:top w:val="single" w:sz="4" w:space="0" w:color="auto"/>
              <w:left w:val="single" w:sz="4" w:space="0" w:color="auto"/>
              <w:bottom w:val="single" w:sz="4" w:space="0" w:color="auto"/>
              <w:right w:val="single" w:sz="4" w:space="0" w:color="auto"/>
            </w:tcBorders>
            <w:hideMark/>
          </w:tcPr>
          <w:p w14:paraId="18C29682" w14:textId="77777777" w:rsidR="004A5167" w:rsidRDefault="004A5167">
            <w:pPr>
              <w:spacing w:after="0"/>
              <w:rPr>
                <w:szCs w:val="22"/>
              </w:rPr>
            </w:pPr>
            <w:r>
              <w:rPr>
                <w:szCs w:val="22"/>
              </w:rPr>
              <w:t>Is the sampling design discussed logically (logic behind the experiments)?</w:t>
            </w:r>
          </w:p>
        </w:tc>
        <w:tc>
          <w:tcPr>
            <w:tcW w:w="883" w:type="dxa"/>
            <w:tcBorders>
              <w:top w:val="single" w:sz="4" w:space="0" w:color="auto"/>
              <w:left w:val="single" w:sz="4" w:space="0" w:color="auto"/>
              <w:bottom w:val="single" w:sz="4" w:space="0" w:color="auto"/>
              <w:right w:val="single" w:sz="4" w:space="0" w:color="auto"/>
            </w:tcBorders>
            <w:hideMark/>
          </w:tcPr>
          <w:p w14:paraId="7C14AD8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86BC922" w14:textId="77777777" w:rsidR="004A5167" w:rsidRDefault="004A5167" w:rsidP="00967749">
            <w:pPr>
              <w:spacing w:after="0"/>
              <w:jc w:val="center"/>
              <w:rPr>
                <w:szCs w:val="22"/>
              </w:rPr>
            </w:pPr>
          </w:p>
        </w:tc>
      </w:tr>
      <w:tr w:rsidR="004A5167" w14:paraId="215D37D2" w14:textId="3EE95B07" w:rsidTr="00967749">
        <w:tc>
          <w:tcPr>
            <w:tcW w:w="535" w:type="dxa"/>
            <w:tcBorders>
              <w:top w:val="single" w:sz="4" w:space="0" w:color="auto"/>
              <w:left w:val="single" w:sz="4" w:space="0" w:color="auto"/>
              <w:bottom w:val="single" w:sz="4" w:space="0" w:color="auto"/>
              <w:right w:val="single" w:sz="4" w:space="0" w:color="auto"/>
            </w:tcBorders>
            <w:hideMark/>
          </w:tcPr>
          <w:p w14:paraId="20E39714" w14:textId="77777777" w:rsidR="004A5167" w:rsidRDefault="004A5167">
            <w:pPr>
              <w:spacing w:after="0"/>
              <w:rPr>
                <w:szCs w:val="22"/>
              </w:rPr>
            </w:pPr>
            <w:r>
              <w:rPr>
                <w:szCs w:val="22"/>
              </w:rPr>
              <w:t>7b</w:t>
            </w:r>
          </w:p>
        </w:tc>
        <w:tc>
          <w:tcPr>
            <w:tcW w:w="6971" w:type="dxa"/>
            <w:tcBorders>
              <w:top w:val="single" w:sz="4" w:space="0" w:color="auto"/>
              <w:left w:val="single" w:sz="4" w:space="0" w:color="auto"/>
              <w:bottom w:val="single" w:sz="4" w:space="0" w:color="auto"/>
              <w:right w:val="single" w:sz="4" w:space="0" w:color="auto"/>
            </w:tcBorders>
            <w:hideMark/>
          </w:tcPr>
          <w:p w14:paraId="56278D37" w14:textId="77777777" w:rsidR="004A5167" w:rsidRDefault="004A5167">
            <w:pPr>
              <w:spacing w:after="0"/>
              <w:rPr>
                <w:szCs w:val="22"/>
              </w:rPr>
            </w:pPr>
            <w:r>
              <w:rPr>
                <w:szCs w:val="22"/>
              </w:rPr>
              <w:t>Are the data limitations clear (i.e., can the reviewer easily figure them out or are they explicitly stated)?</w:t>
            </w:r>
          </w:p>
        </w:tc>
        <w:tc>
          <w:tcPr>
            <w:tcW w:w="883" w:type="dxa"/>
            <w:tcBorders>
              <w:top w:val="single" w:sz="4" w:space="0" w:color="auto"/>
              <w:left w:val="single" w:sz="4" w:space="0" w:color="auto"/>
              <w:bottom w:val="single" w:sz="4" w:space="0" w:color="auto"/>
              <w:right w:val="single" w:sz="4" w:space="0" w:color="auto"/>
            </w:tcBorders>
            <w:hideMark/>
          </w:tcPr>
          <w:p w14:paraId="4661649A"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955F323" w14:textId="77777777" w:rsidR="004A5167" w:rsidRDefault="004A5167" w:rsidP="00967749">
            <w:pPr>
              <w:spacing w:after="0"/>
              <w:jc w:val="center"/>
              <w:rPr>
                <w:szCs w:val="22"/>
              </w:rPr>
            </w:pPr>
          </w:p>
        </w:tc>
      </w:tr>
      <w:tr w:rsidR="004A5167" w14:paraId="66FEFEB8" w14:textId="7164306E" w:rsidTr="00967749">
        <w:tc>
          <w:tcPr>
            <w:tcW w:w="535" w:type="dxa"/>
            <w:tcBorders>
              <w:top w:val="single" w:sz="4" w:space="0" w:color="auto"/>
              <w:left w:val="single" w:sz="4" w:space="0" w:color="auto"/>
              <w:bottom w:val="single" w:sz="4" w:space="0" w:color="auto"/>
              <w:right w:val="single" w:sz="4" w:space="0" w:color="auto"/>
            </w:tcBorders>
            <w:hideMark/>
          </w:tcPr>
          <w:p w14:paraId="10333EE5" w14:textId="77777777" w:rsidR="004A5167" w:rsidRDefault="004A5167">
            <w:pPr>
              <w:spacing w:after="0"/>
              <w:rPr>
                <w:szCs w:val="22"/>
              </w:rPr>
            </w:pPr>
            <w:r>
              <w:rPr>
                <w:szCs w:val="22"/>
              </w:rPr>
              <w:lastRenderedPageBreak/>
              <w:t>7c</w:t>
            </w:r>
          </w:p>
        </w:tc>
        <w:tc>
          <w:tcPr>
            <w:tcW w:w="6971" w:type="dxa"/>
            <w:tcBorders>
              <w:top w:val="single" w:sz="4" w:space="0" w:color="auto"/>
              <w:left w:val="single" w:sz="4" w:space="0" w:color="auto"/>
              <w:bottom w:val="single" w:sz="4" w:space="0" w:color="auto"/>
              <w:right w:val="single" w:sz="4" w:space="0" w:color="auto"/>
            </w:tcBorders>
            <w:hideMark/>
          </w:tcPr>
          <w:p w14:paraId="1900953C" w14:textId="77777777" w:rsidR="004A5167" w:rsidRDefault="004A5167">
            <w:pPr>
              <w:spacing w:after="0"/>
              <w:rPr>
                <w:szCs w:val="22"/>
              </w:rPr>
            </w:pPr>
            <w:r>
              <w:rPr>
                <w:szCs w:val="22"/>
              </w:rPr>
              <w:t>Are assumptions clearly stated? (e.g., fireplace is representative of typical fireplace found throughout the country</w:t>
            </w:r>
          </w:p>
        </w:tc>
        <w:tc>
          <w:tcPr>
            <w:tcW w:w="883" w:type="dxa"/>
            <w:tcBorders>
              <w:top w:val="single" w:sz="4" w:space="0" w:color="auto"/>
              <w:left w:val="single" w:sz="4" w:space="0" w:color="auto"/>
              <w:bottom w:val="single" w:sz="4" w:space="0" w:color="auto"/>
              <w:right w:val="single" w:sz="4" w:space="0" w:color="auto"/>
            </w:tcBorders>
            <w:hideMark/>
          </w:tcPr>
          <w:p w14:paraId="4669E18F"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BA2D4A3" w14:textId="77777777" w:rsidR="004A5167" w:rsidRDefault="004A5167" w:rsidP="00967749">
            <w:pPr>
              <w:spacing w:after="0"/>
              <w:jc w:val="center"/>
              <w:rPr>
                <w:szCs w:val="22"/>
              </w:rPr>
            </w:pPr>
          </w:p>
        </w:tc>
      </w:tr>
      <w:tr w:rsidR="004A5167" w14:paraId="26D058BA" w14:textId="7A26B2A4" w:rsidTr="00967749">
        <w:tc>
          <w:tcPr>
            <w:tcW w:w="535" w:type="dxa"/>
            <w:tcBorders>
              <w:top w:val="single" w:sz="4" w:space="0" w:color="auto"/>
              <w:left w:val="single" w:sz="4" w:space="0" w:color="auto"/>
              <w:bottom w:val="single" w:sz="4" w:space="0" w:color="auto"/>
              <w:right w:val="single" w:sz="4" w:space="0" w:color="auto"/>
            </w:tcBorders>
            <w:hideMark/>
          </w:tcPr>
          <w:p w14:paraId="5F7EB587" w14:textId="77777777" w:rsidR="004A5167" w:rsidRDefault="004A5167">
            <w:pPr>
              <w:spacing w:after="0"/>
              <w:rPr>
                <w:szCs w:val="22"/>
              </w:rPr>
            </w:pPr>
            <w:r>
              <w:rPr>
                <w:szCs w:val="22"/>
              </w:rPr>
              <w:t>7d</w:t>
            </w:r>
          </w:p>
        </w:tc>
        <w:tc>
          <w:tcPr>
            <w:tcW w:w="6971" w:type="dxa"/>
            <w:tcBorders>
              <w:top w:val="single" w:sz="4" w:space="0" w:color="auto"/>
              <w:left w:val="single" w:sz="4" w:space="0" w:color="auto"/>
              <w:bottom w:val="single" w:sz="4" w:space="0" w:color="auto"/>
              <w:right w:val="single" w:sz="4" w:space="0" w:color="auto"/>
            </w:tcBorders>
            <w:hideMark/>
          </w:tcPr>
          <w:p w14:paraId="1B06F056" w14:textId="77777777" w:rsidR="004A5167" w:rsidRDefault="004A5167">
            <w:pPr>
              <w:spacing w:after="0"/>
              <w:rPr>
                <w:szCs w:val="22"/>
              </w:rPr>
            </w:pPr>
            <w:r>
              <w:rPr>
                <w:szCs w:val="22"/>
              </w:rPr>
              <w:t>Are samples capturing the natural variability of the sources?</w:t>
            </w:r>
          </w:p>
        </w:tc>
        <w:tc>
          <w:tcPr>
            <w:tcW w:w="883" w:type="dxa"/>
            <w:tcBorders>
              <w:top w:val="single" w:sz="4" w:space="0" w:color="auto"/>
              <w:left w:val="single" w:sz="4" w:space="0" w:color="auto"/>
              <w:bottom w:val="single" w:sz="4" w:space="0" w:color="auto"/>
              <w:right w:val="single" w:sz="4" w:space="0" w:color="auto"/>
            </w:tcBorders>
            <w:hideMark/>
          </w:tcPr>
          <w:p w14:paraId="743EC31E"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9A02953" w14:textId="77777777" w:rsidR="004A5167" w:rsidRDefault="004A5167" w:rsidP="00967749">
            <w:pPr>
              <w:spacing w:after="0"/>
              <w:jc w:val="center"/>
              <w:rPr>
                <w:szCs w:val="22"/>
              </w:rPr>
            </w:pPr>
          </w:p>
        </w:tc>
      </w:tr>
      <w:tr w:rsidR="004A5167" w14:paraId="51E52252" w14:textId="4A95FCEF" w:rsidTr="00967749">
        <w:tc>
          <w:tcPr>
            <w:tcW w:w="535" w:type="dxa"/>
            <w:tcBorders>
              <w:top w:val="single" w:sz="4" w:space="0" w:color="auto"/>
              <w:left w:val="single" w:sz="4" w:space="0" w:color="auto"/>
              <w:bottom w:val="single" w:sz="4" w:space="0" w:color="auto"/>
              <w:right w:val="single" w:sz="4" w:space="0" w:color="auto"/>
            </w:tcBorders>
            <w:hideMark/>
          </w:tcPr>
          <w:p w14:paraId="21E890BE" w14:textId="77777777" w:rsidR="004A5167" w:rsidRDefault="004A5167">
            <w:pPr>
              <w:spacing w:after="0"/>
              <w:rPr>
                <w:szCs w:val="22"/>
              </w:rPr>
            </w:pPr>
            <w:r>
              <w:rPr>
                <w:szCs w:val="22"/>
              </w:rPr>
              <w:t>8</w:t>
            </w:r>
          </w:p>
        </w:tc>
        <w:tc>
          <w:tcPr>
            <w:tcW w:w="6971" w:type="dxa"/>
            <w:tcBorders>
              <w:top w:val="single" w:sz="4" w:space="0" w:color="auto"/>
              <w:left w:val="single" w:sz="4" w:space="0" w:color="auto"/>
              <w:bottom w:val="single" w:sz="4" w:space="0" w:color="auto"/>
              <w:right w:val="single" w:sz="4" w:space="0" w:color="auto"/>
            </w:tcBorders>
            <w:hideMark/>
          </w:tcPr>
          <w:p w14:paraId="72059333" w14:textId="77777777" w:rsidR="004A5167" w:rsidRDefault="004A5167">
            <w:pPr>
              <w:spacing w:after="0"/>
              <w:jc w:val="center"/>
              <w:rPr>
                <w:szCs w:val="22"/>
              </w:rPr>
            </w:pPr>
            <w:r>
              <w:rPr>
                <w:szCs w:val="22"/>
              </w:rPr>
              <w:t>Measurement Methodologies</w:t>
            </w:r>
          </w:p>
        </w:tc>
        <w:tc>
          <w:tcPr>
            <w:tcW w:w="883" w:type="dxa"/>
            <w:tcBorders>
              <w:top w:val="single" w:sz="4" w:space="0" w:color="auto"/>
              <w:left w:val="single" w:sz="4" w:space="0" w:color="auto"/>
              <w:bottom w:val="single" w:sz="4" w:space="0" w:color="auto"/>
              <w:right w:val="single" w:sz="4" w:space="0" w:color="auto"/>
            </w:tcBorders>
          </w:tcPr>
          <w:p w14:paraId="5AED04FC"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7152BA5" w14:textId="77777777" w:rsidR="004A5167" w:rsidRDefault="004A5167" w:rsidP="00967749">
            <w:pPr>
              <w:spacing w:after="0"/>
              <w:jc w:val="center"/>
              <w:rPr>
                <w:szCs w:val="22"/>
              </w:rPr>
            </w:pPr>
          </w:p>
        </w:tc>
      </w:tr>
      <w:tr w:rsidR="004A5167" w14:paraId="263476EB" w14:textId="5D9AEEFC" w:rsidTr="00967749">
        <w:tc>
          <w:tcPr>
            <w:tcW w:w="535" w:type="dxa"/>
            <w:tcBorders>
              <w:top w:val="single" w:sz="4" w:space="0" w:color="auto"/>
              <w:left w:val="single" w:sz="4" w:space="0" w:color="auto"/>
              <w:bottom w:val="single" w:sz="4" w:space="0" w:color="auto"/>
              <w:right w:val="single" w:sz="4" w:space="0" w:color="auto"/>
            </w:tcBorders>
            <w:hideMark/>
          </w:tcPr>
          <w:p w14:paraId="5E627768" w14:textId="77777777" w:rsidR="004A5167" w:rsidRDefault="004A5167">
            <w:pPr>
              <w:spacing w:after="0"/>
              <w:rPr>
                <w:szCs w:val="22"/>
              </w:rPr>
            </w:pPr>
            <w:r>
              <w:rPr>
                <w:szCs w:val="22"/>
              </w:rPr>
              <w:t>8a</w:t>
            </w:r>
          </w:p>
        </w:tc>
        <w:tc>
          <w:tcPr>
            <w:tcW w:w="6971" w:type="dxa"/>
            <w:tcBorders>
              <w:top w:val="single" w:sz="4" w:space="0" w:color="auto"/>
              <w:left w:val="single" w:sz="4" w:space="0" w:color="auto"/>
              <w:bottom w:val="single" w:sz="4" w:space="0" w:color="auto"/>
              <w:right w:val="single" w:sz="4" w:space="0" w:color="auto"/>
            </w:tcBorders>
            <w:hideMark/>
          </w:tcPr>
          <w:p w14:paraId="028BC5E6" w14:textId="77777777" w:rsidR="004A5167" w:rsidRDefault="004A5167">
            <w:pPr>
              <w:spacing w:after="0"/>
              <w:rPr>
                <w:szCs w:val="22"/>
              </w:rPr>
            </w:pPr>
            <w:r>
              <w:rPr>
                <w:szCs w:val="22"/>
              </w:rPr>
              <w:t>Is measurement instrumentation presented or referenced?</w:t>
            </w:r>
          </w:p>
        </w:tc>
        <w:tc>
          <w:tcPr>
            <w:tcW w:w="883" w:type="dxa"/>
            <w:tcBorders>
              <w:top w:val="single" w:sz="4" w:space="0" w:color="auto"/>
              <w:left w:val="single" w:sz="4" w:space="0" w:color="auto"/>
              <w:bottom w:val="single" w:sz="4" w:space="0" w:color="auto"/>
              <w:right w:val="single" w:sz="4" w:space="0" w:color="auto"/>
            </w:tcBorders>
            <w:hideMark/>
          </w:tcPr>
          <w:p w14:paraId="4733B85C"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BCF2B24" w14:textId="77777777" w:rsidR="004A5167" w:rsidRDefault="004A5167" w:rsidP="00967749">
            <w:pPr>
              <w:spacing w:after="0"/>
              <w:jc w:val="center"/>
              <w:rPr>
                <w:szCs w:val="22"/>
              </w:rPr>
            </w:pPr>
          </w:p>
        </w:tc>
      </w:tr>
      <w:tr w:rsidR="004A5167" w14:paraId="34B8483F" w14:textId="5C7644F6" w:rsidTr="00967749">
        <w:tc>
          <w:tcPr>
            <w:tcW w:w="535" w:type="dxa"/>
            <w:tcBorders>
              <w:top w:val="single" w:sz="4" w:space="0" w:color="auto"/>
              <w:left w:val="single" w:sz="4" w:space="0" w:color="auto"/>
              <w:bottom w:val="single" w:sz="4" w:space="0" w:color="auto"/>
              <w:right w:val="single" w:sz="4" w:space="0" w:color="auto"/>
            </w:tcBorders>
            <w:hideMark/>
          </w:tcPr>
          <w:p w14:paraId="45C2E984" w14:textId="77777777" w:rsidR="004A5167" w:rsidRDefault="004A5167">
            <w:pPr>
              <w:spacing w:after="0"/>
              <w:rPr>
                <w:szCs w:val="22"/>
              </w:rPr>
            </w:pPr>
            <w:r>
              <w:rPr>
                <w:szCs w:val="22"/>
              </w:rPr>
              <w:t>8b</w:t>
            </w:r>
          </w:p>
        </w:tc>
        <w:tc>
          <w:tcPr>
            <w:tcW w:w="6971" w:type="dxa"/>
            <w:tcBorders>
              <w:top w:val="single" w:sz="4" w:space="0" w:color="auto"/>
              <w:left w:val="single" w:sz="4" w:space="0" w:color="auto"/>
              <w:bottom w:val="single" w:sz="4" w:space="0" w:color="auto"/>
              <w:right w:val="single" w:sz="4" w:space="0" w:color="auto"/>
            </w:tcBorders>
            <w:hideMark/>
          </w:tcPr>
          <w:p w14:paraId="6185461E" w14:textId="77777777" w:rsidR="004A5167" w:rsidRDefault="004A5167">
            <w:pPr>
              <w:spacing w:after="0"/>
              <w:rPr>
                <w:szCs w:val="22"/>
              </w:rPr>
            </w:pPr>
            <w:r>
              <w:rPr>
                <w:szCs w:val="22"/>
              </w:rPr>
              <w:t>Are the data limitations clear?</w:t>
            </w:r>
            <w:r>
              <w:rPr>
                <w:szCs w:val="22"/>
              </w:rPr>
              <w:tab/>
            </w:r>
          </w:p>
        </w:tc>
        <w:tc>
          <w:tcPr>
            <w:tcW w:w="883" w:type="dxa"/>
            <w:tcBorders>
              <w:top w:val="single" w:sz="4" w:space="0" w:color="auto"/>
              <w:left w:val="single" w:sz="4" w:space="0" w:color="auto"/>
              <w:bottom w:val="single" w:sz="4" w:space="0" w:color="auto"/>
              <w:right w:val="single" w:sz="4" w:space="0" w:color="auto"/>
            </w:tcBorders>
            <w:hideMark/>
          </w:tcPr>
          <w:p w14:paraId="50DFCC95"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040674F" w14:textId="77777777" w:rsidR="004A5167" w:rsidRDefault="004A5167" w:rsidP="00967749">
            <w:pPr>
              <w:spacing w:after="0"/>
              <w:jc w:val="center"/>
              <w:rPr>
                <w:szCs w:val="22"/>
              </w:rPr>
            </w:pPr>
          </w:p>
        </w:tc>
      </w:tr>
      <w:tr w:rsidR="004A5167" w14:paraId="331820AE" w14:textId="185F7119" w:rsidTr="00967749">
        <w:tc>
          <w:tcPr>
            <w:tcW w:w="535" w:type="dxa"/>
            <w:tcBorders>
              <w:top w:val="single" w:sz="4" w:space="0" w:color="auto"/>
              <w:left w:val="single" w:sz="4" w:space="0" w:color="auto"/>
              <w:bottom w:val="single" w:sz="4" w:space="0" w:color="auto"/>
              <w:right w:val="single" w:sz="4" w:space="0" w:color="auto"/>
            </w:tcBorders>
            <w:hideMark/>
          </w:tcPr>
          <w:p w14:paraId="1CB863BE" w14:textId="77777777" w:rsidR="004A5167" w:rsidRDefault="004A5167">
            <w:pPr>
              <w:spacing w:after="0"/>
              <w:rPr>
                <w:szCs w:val="22"/>
              </w:rPr>
            </w:pPr>
            <w:r>
              <w:rPr>
                <w:szCs w:val="22"/>
              </w:rPr>
              <w:t>8c</w:t>
            </w:r>
          </w:p>
        </w:tc>
        <w:tc>
          <w:tcPr>
            <w:tcW w:w="6971" w:type="dxa"/>
            <w:tcBorders>
              <w:top w:val="single" w:sz="4" w:space="0" w:color="auto"/>
              <w:left w:val="single" w:sz="4" w:space="0" w:color="auto"/>
              <w:bottom w:val="single" w:sz="4" w:space="0" w:color="auto"/>
              <w:right w:val="single" w:sz="4" w:space="0" w:color="auto"/>
            </w:tcBorders>
            <w:hideMark/>
          </w:tcPr>
          <w:p w14:paraId="68D7351B" w14:textId="77777777" w:rsidR="004A5167" w:rsidRDefault="004A5167">
            <w:pPr>
              <w:spacing w:after="0"/>
              <w:rPr>
                <w:szCs w:val="22"/>
              </w:rPr>
            </w:pPr>
            <w:r>
              <w:rPr>
                <w:szCs w:val="22"/>
              </w:rPr>
              <w:t>Were measurements taken using standard methods [EPA, National Institute of Standards and Technology (NIST)], and applicable/up-to-date technologies, methods, and instrumentation?</w:t>
            </w:r>
            <w:r>
              <w:rPr>
                <w:szCs w:val="22"/>
              </w:rPr>
              <w:tab/>
            </w:r>
          </w:p>
        </w:tc>
        <w:tc>
          <w:tcPr>
            <w:tcW w:w="883" w:type="dxa"/>
            <w:tcBorders>
              <w:top w:val="single" w:sz="4" w:space="0" w:color="auto"/>
              <w:left w:val="single" w:sz="4" w:space="0" w:color="auto"/>
              <w:bottom w:val="single" w:sz="4" w:space="0" w:color="auto"/>
              <w:right w:val="single" w:sz="4" w:space="0" w:color="auto"/>
            </w:tcBorders>
            <w:hideMark/>
          </w:tcPr>
          <w:p w14:paraId="231D38C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0827FDC" w14:textId="77777777" w:rsidR="004A5167" w:rsidRDefault="004A5167" w:rsidP="00967749">
            <w:pPr>
              <w:spacing w:after="0"/>
              <w:jc w:val="center"/>
              <w:rPr>
                <w:szCs w:val="22"/>
              </w:rPr>
            </w:pPr>
          </w:p>
        </w:tc>
      </w:tr>
      <w:tr w:rsidR="004A5167" w14:paraId="2339E40C" w14:textId="506FB234" w:rsidTr="00967749">
        <w:tc>
          <w:tcPr>
            <w:tcW w:w="535" w:type="dxa"/>
            <w:tcBorders>
              <w:top w:val="single" w:sz="4" w:space="0" w:color="auto"/>
              <w:left w:val="single" w:sz="4" w:space="0" w:color="auto"/>
              <w:bottom w:val="single" w:sz="4" w:space="0" w:color="auto"/>
              <w:right w:val="single" w:sz="4" w:space="0" w:color="auto"/>
            </w:tcBorders>
            <w:hideMark/>
          </w:tcPr>
          <w:p w14:paraId="3FAA8CC0" w14:textId="77777777" w:rsidR="004A5167" w:rsidRDefault="004A5167">
            <w:pPr>
              <w:spacing w:after="0"/>
              <w:rPr>
                <w:szCs w:val="22"/>
              </w:rPr>
            </w:pPr>
            <w:r>
              <w:rPr>
                <w:szCs w:val="22"/>
              </w:rPr>
              <w:t>8d</w:t>
            </w:r>
          </w:p>
        </w:tc>
        <w:tc>
          <w:tcPr>
            <w:tcW w:w="6971" w:type="dxa"/>
            <w:tcBorders>
              <w:top w:val="single" w:sz="4" w:space="0" w:color="auto"/>
              <w:left w:val="single" w:sz="4" w:space="0" w:color="auto"/>
              <w:bottom w:val="single" w:sz="4" w:space="0" w:color="auto"/>
              <w:right w:val="single" w:sz="4" w:space="0" w:color="auto"/>
            </w:tcBorders>
            <w:hideMark/>
          </w:tcPr>
          <w:p w14:paraId="0CE67DEA" w14:textId="77777777" w:rsidR="004A5167" w:rsidRDefault="004A5167">
            <w:pPr>
              <w:spacing w:after="0"/>
              <w:rPr>
                <w:szCs w:val="22"/>
              </w:rPr>
            </w:pPr>
            <w:r>
              <w:rPr>
                <w:szCs w:val="22"/>
              </w:rPr>
              <w:t xml:space="preserve">Are replicate measurements done (duplicate or triplicate)? (Measurement methods using duplicate or triplicate collection implies that the study payed attention to data accuracy, </w:t>
            </w:r>
            <w:proofErr w:type="gramStart"/>
            <w:r>
              <w:rPr>
                <w:szCs w:val="22"/>
              </w:rPr>
              <w:t>representation</w:t>
            </w:r>
            <w:proofErr w:type="gramEnd"/>
            <w:r>
              <w:rPr>
                <w:szCs w:val="22"/>
              </w:rPr>
              <w:t xml:space="preserve"> and reproducibility. This attention should be viewed as an advantage.)</w:t>
            </w:r>
          </w:p>
        </w:tc>
        <w:tc>
          <w:tcPr>
            <w:tcW w:w="883" w:type="dxa"/>
            <w:tcBorders>
              <w:top w:val="single" w:sz="4" w:space="0" w:color="auto"/>
              <w:left w:val="single" w:sz="4" w:space="0" w:color="auto"/>
              <w:bottom w:val="single" w:sz="4" w:space="0" w:color="auto"/>
              <w:right w:val="single" w:sz="4" w:space="0" w:color="auto"/>
            </w:tcBorders>
            <w:hideMark/>
          </w:tcPr>
          <w:p w14:paraId="01793D8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681458EB" w14:textId="77777777" w:rsidR="004A5167" w:rsidRDefault="004A5167" w:rsidP="00967749">
            <w:pPr>
              <w:spacing w:after="0"/>
              <w:jc w:val="center"/>
              <w:rPr>
                <w:szCs w:val="22"/>
              </w:rPr>
            </w:pPr>
          </w:p>
        </w:tc>
      </w:tr>
      <w:tr w:rsidR="004A5167" w14:paraId="42EFFCEF" w14:textId="24C078E8" w:rsidTr="00967749">
        <w:trPr>
          <w:trHeight w:val="260"/>
        </w:trPr>
        <w:tc>
          <w:tcPr>
            <w:tcW w:w="535" w:type="dxa"/>
            <w:tcBorders>
              <w:top w:val="single" w:sz="4" w:space="0" w:color="auto"/>
              <w:left w:val="single" w:sz="4" w:space="0" w:color="auto"/>
              <w:bottom w:val="single" w:sz="4" w:space="0" w:color="auto"/>
              <w:right w:val="single" w:sz="4" w:space="0" w:color="auto"/>
            </w:tcBorders>
            <w:hideMark/>
          </w:tcPr>
          <w:p w14:paraId="7EEE53D5" w14:textId="77777777" w:rsidR="004A5167" w:rsidRDefault="004A5167">
            <w:pPr>
              <w:spacing w:after="0"/>
              <w:rPr>
                <w:szCs w:val="22"/>
              </w:rPr>
            </w:pPr>
            <w:r>
              <w:rPr>
                <w:szCs w:val="22"/>
              </w:rPr>
              <w:t>9</w:t>
            </w:r>
          </w:p>
        </w:tc>
        <w:tc>
          <w:tcPr>
            <w:tcW w:w="6971" w:type="dxa"/>
            <w:tcBorders>
              <w:top w:val="single" w:sz="4" w:space="0" w:color="auto"/>
              <w:left w:val="single" w:sz="4" w:space="0" w:color="auto"/>
              <w:bottom w:val="single" w:sz="4" w:space="0" w:color="auto"/>
              <w:right w:val="single" w:sz="4" w:space="0" w:color="auto"/>
            </w:tcBorders>
            <w:hideMark/>
          </w:tcPr>
          <w:p w14:paraId="181315EB" w14:textId="77777777" w:rsidR="004A5167" w:rsidRDefault="004A5167">
            <w:pPr>
              <w:pStyle w:val="NumberParens"/>
              <w:numPr>
                <w:ilvl w:val="0"/>
                <w:numId w:val="0"/>
              </w:numPr>
              <w:tabs>
                <w:tab w:val="left" w:pos="720"/>
              </w:tabs>
              <w:spacing w:after="0" w:line="240" w:lineRule="auto"/>
              <w:ind w:left="720" w:hanging="720"/>
              <w:jc w:val="center"/>
            </w:pPr>
            <w:r>
              <w:t>Data reduction procedures (statistics)</w:t>
            </w:r>
          </w:p>
        </w:tc>
        <w:tc>
          <w:tcPr>
            <w:tcW w:w="883" w:type="dxa"/>
            <w:tcBorders>
              <w:top w:val="single" w:sz="4" w:space="0" w:color="auto"/>
              <w:left w:val="single" w:sz="4" w:space="0" w:color="auto"/>
              <w:bottom w:val="single" w:sz="4" w:space="0" w:color="auto"/>
              <w:right w:val="single" w:sz="4" w:space="0" w:color="auto"/>
            </w:tcBorders>
          </w:tcPr>
          <w:p w14:paraId="2F3C9A16"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06EB1C6C" w14:textId="77777777" w:rsidR="004A5167" w:rsidRDefault="004A5167" w:rsidP="00967749">
            <w:pPr>
              <w:spacing w:after="0"/>
              <w:jc w:val="center"/>
              <w:rPr>
                <w:szCs w:val="22"/>
              </w:rPr>
            </w:pPr>
          </w:p>
        </w:tc>
      </w:tr>
      <w:tr w:rsidR="004A5167" w14:paraId="71807132" w14:textId="5F5B0CA8" w:rsidTr="00967749">
        <w:tc>
          <w:tcPr>
            <w:tcW w:w="535" w:type="dxa"/>
            <w:tcBorders>
              <w:top w:val="single" w:sz="4" w:space="0" w:color="auto"/>
              <w:left w:val="single" w:sz="4" w:space="0" w:color="auto"/>
              <w:bottom w:val="single" w:sz="4" w:space="0" w:color="auto"/>
              <w:right w:val="single" w:sz="4" w:space="0" w:color="auto"/>
            </w:tcBorders>
            <w:hideMark/>
          </w:tcPr>
          <w:p w14:paraId="0BC7267B" w14:textId="77777777" w:rsidR="004A5167" w:rsidRDefault="004A5167">
            <w:pPr>
              <w:spacing w:after="0"/>
              <w:rPr>
                <w:szCs w:val="22"/>
              </w:rPr>
            </w:pPr>
            <w:r>
              <w:rPr>
                <w:szCs w:val="22"/>
              </w:rPr>
              <w:t>9a</w:t>
            </w:r>
          </w:p>
        </w:tc>
        <w:tc>
          <w:tcPr>
            <w:tcW w:w="6971" w:type="dxa"/>
            <w:tcBorders>
              <w:top w:val="single" w:sz="4" w:space="0" w:color="auto"/>
              <w:left w:val="single" w:sz="4" w:space="0" w:color="auto"/>
              <w:bottom w:val="single" w:sz="4" w:space="0" w:color="auto"/>
              <w:right w:val="single" w:sz="4" w:space="0" w:color="auto"/>
            </w:tcBorders>
            <w:hideMark/>
          </w:tcPr>
          <w:p w14:paraId="721C055C" w14:textId="77777777" w:rsidR="004A5167" w:rsidRDefault="004A5167">
            <w:pPr>
              <w:spacing w:after="0"/>
              <w:rPr>
                <w:szCs w:val="22"/>
              </w:rPr>
            </w:pPr>
            <w:r>
              <w:rPr>
                <w:rFonts w:eastAsia="SimSun"/>
                <w:szCs w:val="22"/>
                <w:lang w:eastAsia="zh-CN"/>
              </w:rPr>
              <w:t xml:space="preserve">Are standard deviations (SDs) presented in the paper? (SDs are needed in the </w:t>
            </w:r>
            <w:proofErr w:type="gramStart"/>
            <w:r>
              <w:rPr>
                <w:rFonts w:eastAsia="SimSun"/>
                <w:szCs w:val="22"/>
                <w:lang w:eastAsia="zh-CN"/>
              </w:rPr>
              <w:t>profile</w:t>
            </w:r>
            <w:proofErr w:type="gramEnd"/>
            <w:r>
              <w:rPr>
                <w:rFonts w:eastAsia="SimSun"/>
                <w:szCs w:val="22"/>
                <w:lang w:eastAsia="zh-CN"/>
              </w:rPr>
              <w:t xml:space="preserve"> or we would contact the PI to get it.)</w:t>
            </w:r>
          </w:p>
        </w:tc>
        <w:tc>
          <w:tcPr>
            <w:tcW w:w="883" w:type="dxa"/>
            <w:tcBorders>
              <w:top w:val="single" w:sz="4" w:space="0" w:color="auto"/>
              <w:left w:val="single" w:sz="4" w:space="0" w:color="auto"/>
              <w:bottom w:val="single" w:sz="4" w:space="0" w:color="auto"/>
              <w:right w:val="single" w:sz="4" w:space="0" w:color="auto"/>
            </w:tcBorders>
            <w:hideMark/>
          </w:tcPr>
          <w:p w14:paraId="3806A1F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3016771" w14:textId="77777777" w:rsidR="004A5167" w:rsidRDefault="004A5167" w:rsidP="00967749">
            <w:pPr>
              <w:spacing w:after="0"/>
              <w:jc w:val="center"/>
              <w:rPr>
                <w:szCs w:val="22"/>
              </w:rPr>
            </w:pPr>
          </w:p>
        </w:tc>
      </w:tr>
      <w:tr w:rsidR="004A5167" w14:paraId="0B8D0F55" w14:textId="756E7E52" w:rsidTr="00967749">
        <w:tc>
          <w:tcPr>
            <w:tcW w:w="535" w:type="dxa"/>
            <w:tcBorders>
              <w:top w:val="single" w:sz="4" w:space="0" w:color="auto"/>
              <w:left w:val="single" w:sz="4" w:space="0" w:color="auto"/>
              <w:bottom w:val="single" w:sz="4" w:space="0" w:color="auto"/>
              <w:right w:val="single" w:sz="4" w:space="0" w:color="auto"/>
            </w:tcBorders>
            <w:hideMark/>
          </w:tcPr>
          <w:p w14:paraId="67837DA7" w14:textId="77777777" w:rsidR="004A5167" w:rsidRDefault="004A5167">
            <w:pPr>
              <w:spacing w:after="0"/>
              <w:rPr>
                <w:szCs w:val="22"/>
              </w:rPr>
            </w:pPr>
            <w:r>
              <w:rPr>
                <w:szCs w:val="22"/>
              </w:rPr>
              <w:t>9b</w:t>
            </w:r>
          </w:p>
        </w:tc>
        <w:tc>
          <w:tcPr>
            <w:tcW w:w="6971" w:type="dxa"/>
            <w:tcBorders>
              <w:top w:val="single" w:sz="4" w:space="0" w:color="auto"/>
              <w:left w:val="single" w:sz="4" w:space="0" w:color="auto"/>
              <w:bottom w:val="single" w:sz="4" w:space="0" w:color="auto"/>
              <w:right w:val="single" w:sz="4" w:space="0" w:color="auto"/>
            </w:tcBorders>
            <w:hideMark/>
          </w:tcPr>
          <w:p w14:paraId="3A785E7D" w14:textId="77777777" w:rsidR="004A5167" w:rsidRDefault="004A5167">
            <w:pPr>
              <w:spacing w:after="0"/>
              <w:rPr>
                <w:szCs w:val="22"/>
              </w:rPr>
            </w:pPr>
            <w:r>
              <w:rPr>
                <w:rFonts w:eastAsia="SimSun"/>
                <w:szCs w:val="22"/>
                <w:lang w:eastAsia="zh-CN"/>
              </w:rPr>
              <w:t>Are SDs acceptable for the type of source and pollutants measured?</w:t>
            </w:r>
          </w:p>
        </w:tc>
        <w:tc>
          <w:tcPr>
            <w:tcW w:w="883" w:type="dxa"/>
            <w:tcBorders>
              <w:top w:val="single" w:sz="4" w:space="0" w:color="auto"/>
              <w:left w:val="single" w:sz="4" w:space="0" w:color="auto"/>
              <w:bottom w:val="single" w:sz="4" w:space="0" w:color="auto"/>
              <w:right w:val="single" w:sz="4" w:space="0" w:color="auto"/>
            </w:tcBorders>
            <w:hideMark/>
          </w:tcPr>
          <w:p w14:paraId="36CDADB0"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AF11144" w14:textId="77777777" w:rsidR="004A5167" w:rsidRDefault="004A5167" w:rsidP="00967749">
            <w:pPr>
              <w:spacing w:after="0"/>
              <w:jc w:val="center"/>
              <w:rPr>
                <w:szCs w:val="22"/>
              </w:rPr>
            </w:pPr>
          </w:p>
        </w:tc>
      </w:tr>
      <w:tr w:rsidR="004A5167" w14:paraId="04880131" w14:textId="4FCC4F28" w:rsidTr="00967749">
        <w:tc>
          <w:tcPr>
            <w:tcW w:w="535" w:type="dxa"/>
            <w:tcBorders>
              <w:top w:val="single" w:sz="4" w:space="0" w:color="auto"/>
              <w:left w:val="single" w:sz="4" w:space="0" w:color="auto"/>
              <w:bottom w:val="single" w:sz="4" w:space="0" w:color="auto"/>
              <w:right w:val="single" w:sz="4" w:space="0" w:color="auto"/>
            </w:tcBorders>
            <w:hideMark/>
          </w:tcPr>
          <w:p w14:paraId="3D91F3EA" w14:textId="77777777" w:rsidR="004A5167" w:rsidRDefault="004A5167">
            <w:pPr>
              <w:spacing w:after="0"/>
              <w:rPr>
                <w:szCs w:val="22"/>
              </w:rPr>
            </w:pPr>
            <w:r>
              <w:rPr>
                <w:szCs w:val="22"/>
              </w:rPr>
              <w:t>9c</w:t>
            </w:r>
          </w:p>
        </w:tc>
        <w:tc>
          <w:tcPr>
            <w:tcW w:w="6971" w:type="dxa"/>
            <w:tcBorders>
              <w:top w:val="single" w:sz="4" w:space="0" w:color="auto"/>
              <w:left w:val="single" w:sz="4" w:space="0" w:color="auto"/>
              <w:bottom w:val="single" w:sz="4" w:space="0" w:color="auto"/>
              <w:right w:val="single" w:sz="4" w:space="0" w:color="auto"/>
            </w:tcBorders>
            <w:hideMark/>
          </w:tcPr>
          <w:p w14:paraId="23472F27" w14:textId="77777777" w:rsidR="004A5167" w:rsidRDefault="004A5167">
            <w:pPr>
              <w:spacing w:after="0"/>
              <w:rPr>
                <w:szCs w:val="22"/>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tc>
        <w:tc>
          <w:tcPr>
            <w:tcW w:w="883" w:type="dxa"/>
            <w:tcBorders>
              <w:top w:val="single" w:sz="4" w:space="0" w:color="auto"/>
              <w:left w:val="single" w:sz="4" w:space="0" w:color="auto"/>
              <w:bottom w:val="single" w:sz="4" w:space="0" w:color="auto"/>
              <w:right w:val="single" w:sz="4" w:space="0" w:color="auto"/>
            </w:tcBorders>
            <w:hideMark/>
          </w:tcPr>
          <w:p w14:paraId="7CE8A82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6C059C14" w14:textId="77777777" w:rsidR="004A5167" w:rsidRDefault="004A5167" w:rsidP="00967749">
            <w:pPr>
              <w:spacing w:after="0"/>
              <w:jc w:val="center"/>
              <w:rPr>
                <w:szCs w:val="22"/>
              </w:rPr>
            </w:pPr>
          </w:p>
        </w:tc>
      </w:tr>
      <w:tr w:rsidR="00EC733F" w14:paraId="53CE3FE0" w14:textId="79F4E98A" w:rsidTr="00967749">
        <w:tc>
          <w:tcPr>
            <w:tcW w:w="535" w:type="dxa"/>
            <w:tcBorders>
              <w:top w:val="single" w:sz="4" w:space="0" w:color="auto"/>
              <w:left w:val="single" w:sz="4" w:space="0" w:color="auto"/>
              <w:bottom w:val="single" w:sz="4" w:space="0" w:color="auto"/>
              <w:right w:val="single" w:sz="4" w:space="0" w:color="auto"/>
            </w:tcBorders>
            <w:hideMark/>
          </w:tcPr>
          <w:p w14:paraId="70A2759C" w14:textId="77777777" w:rsidR="00EC733F" w:rsidRDefault="00EC733F" w:rsidP="00EC733F">
            <w:pPr>
              <w:spacing w:after="0"/>
              <w:rPr>
                <w:szCs w:val="22"/>
              </w:rPr>
            </w:pPr>
            <w:r>
              <w:rPr>
                <w:szCs w:val="22"/>
              </w:rPr>
              <w:t>9d</w:t>
            </w:r>
          </w:p>
        </w:tc>
        <w:tc>
          <w:tcPr>
            <w:tcW w:w="6971" w:type="dxa"/>
            <w:tcBorders>
              <w:top w:val="single" w:sz="4" w:space="0" w:color="auto"/>
              <w:left w:val="single" w:sz="4" w:space="0" w:color="auto"/>
              <w:bottom w:val="single" w:sz="4" w:space="0" w:color="auto"/>
              <w:right w:val="single" w:sz="4" w:space="0" w:color="auto"/>
            </w:tcBorders>
          </w:tcPr>
          <w:p w14:paraId="505DF621" w14:textId="77777777" w:rsidR="00EC733F" w:rsidRPr="00DB2E2B" w:rsidRDefault="00EC733F" w:rsidP="00EC733F">
            <w:pPr>
              <w:pStyle w:val="LetteredLista"/>
              <w:spacing w:after="0" w:line="240" w:lineRule="auto"/>
              <w:ind w:left="360"/>
              <w:rPr>
                <w:u w:val="single"/>
              </w:rPr>
            </w:pPr>
            <w:r w:rsidRPr="00DB2E2B">
              <w:rPr>
                <w:u w:val="single"/>
              </w:rPr>
              <w:t>Is there complete speciation data of PM or organic gas provided?</w:t>
            </w:r>
          </w:p>
          <w:p w14:paraId="3FB8240F" w14:textId="77777777" w:rsidR="00EC733F" w:rsidRDefault="00EC733F" w:rsidP="00EC733F">
            <w:pPr>
              <w:pStyle w:val="LetteredLista"/>
              <w:spacing w:after="0" w:line="240" w:lineRule="auto"/>
              <w:ind w:left="360"/>
            </w:pPr>
          </w:p>
          <w:p w14:paraId="164C25A6" w14:textId="77777777" w:rsidR="00EC733F" w:rsidRDefault="00EC733F" w:rsidP="00EC733F">
            <w:pPr>
              <w:pStyle w:val="LetteredLista"/>
              <w:spacing w:after="0" w:line="240" w:lineRule="auto"/>
              <w:ind w:left="0" w:firstLine="0"/>
            </w:pPr>
            <w:r w:rsidRPr="00DB2E2B">
              <w:t>For organic gas, does the profile include a total amount of gaseous organic compounds (TOG), TOG</w:t>
            </w:r>
            <w:r>
              <w:t xml:space="preserve"> should include:</w:t>
            </w:r>
          </w:p>
          <w:p w14:paraId="024D0EC0" w14:textId="77777777" w:rsidR="00EC733F" w:rsidRDefault="00EC733F" w:rsidP="00EC733F">
            <w:pPr>
              <w:pStyle w:val="LetteredLista"/>
              <w:spacing w:after="0" w:line="240" w:lineRule="auto"/>
              <w:ind w:firstLine="0"/>
            </w:pPr>
            <w:r>
              <w:t xml:space="preserve">(1) </w:t>
            </w:r>
            <w:proofErr w:type="gramStart"/>
            <w:r>
              <w:t>methane;</w:t>
            </w:r>
            <w:proofErr w:type="gramEnd"/>
            <w:r>
              <w:t xml:space="preserve"> </w:t>
            </w:r>
          </w:p>
          <w:p w14:paraId="613B8D20" w14:textId="77777777" w:rsidR="00EC733F" w:rsidRDefault="00EC733F" w:rsidP="00EC733F">
            <w:pPr>
              <w:pStyle w:val="LetteredLista"/>
              <w:spacing w:after="0" w:line="240" w:lineRule="auto"/>
              <w:ind w:firstLine="0"/>
            </w:pPr>
            <w:r>
              <w:t xml:space="preserve">(2) alkanes, alkenes and aromatic VOC; </w:t>
            </w:r>
            <w:r>
              <w:br/>
              <w:t xml:space="preserve">(3) </w:t>
            </w:r>
            <w:proofErr w:type="gramStart"/>
            <w:r>
              <w:t>alcohols;</w:t>
            </w:r>
            <w:proofErr w:type="gramEnd"/>
          </w:p>
          <w:p w14:paraId="44A1F95E" w14:textId="77777777" w:rsidR="00EC733F" w:rsidRDefault="00EC733F" w:rsidP="00EC733F">
            <w:pPr>
              <w:pStyle w:val="LetteredLista"/>
              <w:spacing w:after="0" w:line="240" w:lineRule="auto"/>
              <w:ind w:firstLine="0"/>
            </w:pPr>
            <w:r>
              <w:t>(4) aldehydes.</w:t>
            </w:r>
          </w:p>
          <w:p w14:paraId="14E8557B" w14:textId="77777777" w:rsidR="00EC733F" w:rsidRDefault="00EC733F" w:rsidP="00EC733F">
            <w:pPr>
              <w:pStyle w:val="LetteredLista"/>
              <w:spacing w:after="0" w:line="240" w:lineRule="auto"/>
              <w:ind w:firstLine="0"/>
            </w:pPr>
          </w:p>
          <w:p w14:paraId="30240A5B" w14:textId="77777777" w:rsidR="00EC733F" w:rsidRDefault="00EC733F" w:rsidP="00EC733F">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14:paraId="71AE0126" w14:textId="77777777" w:rsidR="00EC733F" w:rsidRDefault="00EC733F" w:rsidP="00EC733F">
            <w:pPr>
              <w:pStyle w:val="BodyTextNoSpaceAfter"/>
              <w:ind w:left="1080"/>
              <w:rPr>
                <w:rFonts w:eastAsia="SimSun"/>
                <w:szCs w:val="22"/>
                <w:lang w:eastAsia="zh-CN"/>
              </w:rPr>
            </w:pPr>
            <w:r>
              <w:rPr>
                <w:rFonts w:eastAsia="SimSun"/>
                <w:szCs w:val="22"/>
                <w:lang w:eastAsia="zh-CN"/>
              </w:rPr>
              <w:t xml:space="preserve">(1) EC and </w:t>
            </w:r>
            <w:proofErr w:type="gramStart"/>
            <w:r>
              <w:rPr>
                <w:rFonts w:eastAsia="SimSun"/>
                <w:szCs w:val="22"/>
                <w:lang w:eastAsia="zh-CN"/>
              </w:rPr>
              <w:t>OC;</w:t>
            </w:r>
            <w:proofErr w:type="gramEnd"/>
            <w:r>
              <w:rPr>
                <w:rFonts w:eastAsia="SimSun"/>
                <w:szCs w:val="22"/>
                <w:lang w:eastAsia="zh-CN"/>
              </w:rPr>
              <w:t xml:space="preserve"> </w:t>
            </w:r>
          </w:p>
          <w:p w14:paraId="3B6F0292" w14:textId="77777777" w:rsidR="00EC733F" w:rsidRDefault="00EC733F" w:rsidP="00EC733F">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w:t>
            </w:r>
            <w:proofErr w:type="gramStart"/>
            <w:r>
              <w:rPr>
                <w:rFonts w:eastAsia="SimSun"/>
                <w:szCs w:val="22"/>
                <w:lang w:eastAsia="zh-CN"/>
              </w:rPr>
              <w:t>ions;</w:t>
            </w:r>
            <w:proofErr w:type="gramEnd"/>
            <w:r>
              <w:rPr>
                <w:rFonts w:eastAsia="SimSun"/>
                <w:szCs w:val="22"/>
                <w:lang w:eastAsia="zh-CN"/>
              </w:rPr>
              <w:t xml:space="preserve"> </w:t>
            </w:r>
          </w:p>
          <w:p w14:paraId="2CC266F1" w14:textId="77777777" w:rsidR="00EC733F" w:rsidRDefault="00EC733F" w:rsidP="00EC733F">
            <w:pPr>
              <w:pStyle w:val="BodyTextNoSpaceAfter"/>
              <w:ind w:left="1080"/>
              <w:rPr>
                <w:rFonts w:eastAsia="SimSun"/>
                <w:szCs w:val="22"/>
                <w:lang w:eastAsia="zh-CN"/>
              </w:rPr>
            </w:pPr>
            <w:r>
              <w:rPr>
                <w:rFonts w:eastAsia="SimSun"/>
                <w:szCs w:val="22"/>
                <w:lang w:eastAsia="zh-CN"/>
              </w:rPr>
              <w:t xml:space="preserve">(3) metals/inorganics. </w:t>
            </w:r>
          </w:p>
          <w:p w14:paraId="38F40577" w14:textId="77777777" w:rsidR="00EC733F" w:rsidRDefault="00EC733F" w:rsidP="00EC733F">
            <w:pPr>
              <w:spacing w:after="0"/>
              <w:rPr>
                <w:rFonts w:eastAsia="SimSun"/>
                <w:szCs w:val="22"/>
                <w:lang w:eastAsia="zh-CN"/>
              </w:rPr>
            </w:pPr>
            <w:r>
              <w:rPr>
                <w:rFonts w:eastAsia="SimSun"/>
                <w:szCs w:val="22"/>
                <w:lang w:eastAsia="zh-CN"/>
              </w:rPr>
              <w:t xml:space="preserve">Higher scores are given if PAHs and SVOCs are also available. </w:t>
            </w:r>
          </w:p>
          <w:p w14:paraId="04827EE0" w14:textId="77777777" w:rsidR="00EC733F" w:rsidRDefault="00EC733F" w:rsidP="00EC733F">
            <w:pPr>
              <w:spacing w:after="0"/>
              <w:ind w:left="342" w:hanging="342"/>
              <w:rPr>
                <w:rFonts w:eastAsia="SimSun"/>
                <w:szCs w:val="22"/>
                <w:lang w:eastAsia="zh-CN"/>
              </w:rPr>
            </w:pPr>
          </w:p>
          <w:p w14:paraId="1D4A0648" w14:textId="77777777" w:rsidR="00EC733F" w:rsidRDefault="00EC733F" w:rsidP="00EC733F">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14:paraId="3BDFC6C2" w14:textId="77777777" w:rsidR="00EC733F" w:rsidRPr="00DB2E2B" w:rsidRDefault="00EC733F" w:rsidP="00EC733F">
            <w:pPr>
              <w:spacing w:after="0"/>
              <w:ind w:left="342" w:hanging="342"/>
              <w:rPr>
                <w:rFonts w:eastAsia="SimSun"/>
                <w:szCs w:val="22"/>
                <w:lang w:eastAsia="zh-CN"/>
              </w:rPr>
            </w:pPr>
            <w:proofErr w:type="spellStart"/>
            <w:r w:rsidRPr="00DB2E2B">
              <w:rPr>
                <w:rFonts w:eastAsia="SimSun"/>
                <w:szCs w:val="22"/>
                <w:lang w:eastAsia="zh-CN"/>
              </w:rPr>
              <w:t>Hg</w:t>
            </w:r>
            <w:proofErr w:type="spellEnd"/>
            <w:r w:rsidRPr="00DB2E2B">
              <w:rPr>
                <w:rFonts w:eastAsia="SimSun"/>
                <w:szCs w:val="22"/>
                <w:lang w:eastAsia="zh-CN"/>
              </w:rPr>
              <w:t xml:space="preserve"> should include</w:t>
            </w:r>
            <w:r>
              <w:rPr>
                <w:rFonts w:eastAsia="SimSun"/>
                <w:szCs w:val="22"/>
                <w:lang w:eastAsia="zh-CN"/>
              </w:rPr>
              <w:t>:</w:t>
            </w:r>
          </w:p>
          <w:p w14:paraId="1425D661" w14:textId="4009B156" w:rsidR="00534BAA" w:rsidRDefault="00EC733F" w:rsidP="00967749">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t>(2) Reactive Gas mercury (a.k.a. ionic)</w:t>
            </w:r>
            <w:r w:rsidRPr="00460569">
              <w:br/>
              <w:t>(3) Particulate form</w:t>
            </w:r>
          </w:p>
          <w:p w14:paraId="0AE43674" w14:textId="54C53C42" w:rsidR="00534BAA" w:rsidRDefault="00534BAA" w:rsidP="00967749">
            <w:pPr>
              <w:pStyle w:val="LetteredLista"/>
              <w:spacing w:after="0" w:line="240" w:lineRule="auto"/>
              <w:ind w:left="0" w:firstLine="0"/>
            </w:pPr>
            <w:r>
              <w:t>Scoring guidance for Hg profiles: One species</w:t>
            </w:r>
            <w:r w:rsidR="00E417A0">
              <w:t>=</w:t>
            </w:r>
            <w:r>
              <w:t>2, Two species</w:t>
            </w:r>
            <w:r w:rsidR="00E417A0">
              <w:t>=</w:t>
            </w:r>
            <w:r>
              <w:t>6, all three species</w:t>
            </w:r>
            <w:r w:rsidR="00E417A0">
              <w:t>=</w:t>
            </w:r>
            <w:r>
              <w:t>10</w:t>
            </w:r>
          </w:p>
          <w:p w14:paraId="09FAD572" w14:textId="7F48FBAF" w:rsidR="00EC733F" w:rsidRDefault="00EC733F" w:rsidP="00EC733F">
            <w:pPr>
              <w:pStyle w:val="BodyTextNoSpaceAfter"/>
              <w:ind w:left="1080"/>
              <w:rPr>
                <w:rFonts w:eastAsia="SimSun"/>
                <w:szCs w:val="22"/>
                <w:lang w:eastAsia="zh-CN"/>
              </w:rPr>
            </w:pPr>
          </w:p>
        </w:tc>
        <w:tc>
          <w:tcPr>
            <w:tcW w:w="883" w:type="dxa"/>
            <w:tcBorders>
              <w:top w:val="single" w:sz="4" w:space="0" w:color="auto"/>
              <w:left w:val="single" w:sz="4" w:space="0" w:color="auto"/>
              <w:bottom w:val="single" w:sz="4" w:space="0" w:color="auto"/>
              <w:right w:val="single" w:sz="4" w:space="0" w:color="auto"/>
            </w:tcBorders>
            <w:hideMark/>
          </w:tcPr>
          <w:p w14:paraId="671F1BE8" w14:textId="77777777" w:rsidR="00534BAA" w:rsidRDefault="00534BAA" w:rsidP="00967749">
            <w:pPr>
              <w:spacing w:after="0"/>
              <w:jc w:val="center"/>
              <w:rPr>
                <w:szCs w:val="22"/>
              </w:rPr>
            </w:pPr>
          </w:p>
          <w:p w14:paraId="23718A4D" w14:textId="77777777" w:rsidR="00534BAA" w:rsidRDefault="00534BAA" w:rsidP="00967749">
            <w:pPr>
              <w:spacing w:after="0"/>
              <w:jc w:val="center"/>
              <w:rPr>
                <w:szCs w:val="22"/>
              </w:rPr>
            </w:pPr>
          </w:p>
          <w:p w14:paraId="2D31C036" w14:textId="77777777" w:rsidR="00534BAA" w:rsidRDefault="00534BAA" w:rsidP="00967749">
            <w:pPr>
              <w:spacing w:after="0"/>
              <w:jc w:val="center"/>
              <w:rPr>
                <w:szCs w:val="22"/>
              </w:rPr>
            </w:pPr>
          </w:p>
          <w:p w14:paraId="03D9CC7B" w14:textId="4327FDE6" w:rsidR="00534BAA" w:rsidRDefault="00534BAA" w:rsidP="00967749">
            <w:pPr>
              <w:spacing w:after="0"/>
              <w:jc w:val="center"/>
              <w:rPr>
                <w:szCs w:val="22"/>
              </w:rPr>
            </w:pPr>
          </w:p>
          <w:p w14:paraId="70443B71" w14:textId="04A9448E" w:rsidR="00534BAA" w:rsidRDefault="00534BAA" w:rsidP="00967749">
            <w:pPr>
              <w:spacing w:after="0"/>
              <w:jc w:val="center"/>
              <w:rPr>
                <w:szCs w:val="22"/>
              </w:rPr>
            </w:pPr>
          </w:p>
          <w:p w14:paraId="6CB7C1A4" w14:textId="608CAA69" w:rsidR="00534BAA" w:rsidRDefault="00534BAA" w:rsidP="00967749">
            <w:pPr>
              <w:spacing w:after="0"/>
              <w:jc w:val="center"/>
              <w:rPr>
                <w:szCs w:val="22"/>
              </w:rPr>
            </w:pPr>
          </w:p>
          <w:p w14:paraId="0F726579" w14:textId="32AB98F1" w:rsidR="00534BAA" w:rsidRDefault="00534BAA" w:rsidP="00967749">
            <w:pPr>
              <w:spacing w:after="0"/>
              <w:jc w:val="center"/>
              <w:rPr>
                <w:szCs w:val="22"/>
              </w:rPr>
            </w:pPr>
          </w:p>
          <w:p w14:paraId="7C17220D" w14:textId="1E823806" w:rsidR="00534BAA" w:rsidRDefault="00534BAA" w:rsidP="00967749">
            <w:pPr>
              <w:spacing w:after="0"/>
              <w:jc w:val="center"/>
              <w:rPr>
                <w:szCs w:val="22"/>
              </w:rPr>
            </w:pPr>
          </w:p>
          <w:p w14:paraId="04ABF5DB" w14:textId="77777777" w:rsidR="00534BAA" w:rsidRDefault="00534BAA" w:rsidP="00967749">
            <w:pPr>
              <w:spacing w:after="0"/>
              <w:jc w:val="center"/>
              <w:rPr>
                <w:szCs w:val="22"/>
              </w:rPr>
            </w:pPr>
          </w:p>
          <w:p w14:paraId="1C4D4293" w14:textId="77777777" w:rsidR="00534BAA" w:rsidRDefault="00534BAA" w:rsidP="00967749">
            <w:pPr>
              <w:spacing w:after="0"/>
              <w:jc w:val="center"/>
              <w:rPr>
                <w:szCs w:val="22"/>
              </w:rPr>
            </w:pPr>
          </w:p>
          <w:p w14:paraId="37E62405" w14:textId="55864D38" w:rsidR="00EC733F" w:rsidRDefault="00EC733F" w:rsidP="00967749">
            <w:pPr>
              <w:spacing w:after="0"/>
              <w:jc w:val="center"/>
              <w:rPr>
                <w:szCs w:val="22"/>
              </w:rPr>
            </w:pPr>
            <w:r>
              <w:rPr>
                <w:szCs w:val="22"/>
              </w:rPr>
              <w:t>1-10</w:t>
            </w:r>
          </w:p>
          <w:p w14:paraId="76DB3D5E" w14:textId="2DEC5705" w:rsidR="00534BAA" w:rsidRPr="00967749" w:rsidRDefault="00534BAA" w:rsidP="00967749">
            <w:pPr>
              <w:spacing w:after="0"/>
              <w:jc w:val="center"/>
              <w:rPr>
                <w:szCs w:val="22"/>
                <w:u w:val="single"/>
              </w:rPr>
            </w:pPr>
          </w:p>
        </w:tc>
        <w:tc>
          <w:tcPr>
            <w:tcW w:w="961" w:type="dxa"/>
            <w:tcBorders>
              <w:top w:val="single" w:sz="4" w:space="0" w:color="auto"/>
              <w:left w:val="single" w:sz="4" w:space="0" w:color="auto"/>
              <w:bottom w:val="single" w:sz="4" w:space="0" w:color="auto"/>
              <w:right w:val="single" w:sz="4" w:space="0" w:color="auto"/>
            </w:tcBorders>
          </w:tcPr>
          <w:p w14:paraId="43B0556F" w14:textId="77777777" w:rsidR="00EC733F" w:rsidRDefault="00EC733F" w:rsidP="00967749">
            <w:pPr>
              <w:spacing w:after="0"/>
              <w:jc w:val="center"/>
              <w:rPr>
                <w:szCs w:val="22"/>
              </w:rPr>
            </w:pPr>
          </w:p>
        </w:tc>
      </w:tr>
      <w:tr w:rsidR="004A5167" w14:paraId="4471C13D" w14:textId="6C3B3BD8" w:rsidTr="00967749">
        <w:tc>
          <w:tcPr>
            <w:tcW w:w="535" w:type="dxa"/>
            <w:tcBorders>
              <w:top w:val="single" w:sz="4" w:space="0" w:color="auto"/>
              <w:left w:val="single" w:sz="4" w:space="0" w:color="auto"/>
              <w:bottom w:val="single" w:sz="4" w:space="0" w:color="auto"/>
              <w:right w:val="single" w:sz="4" w:space="0" w:color="auto"/>
            </w:tcBorders>
            <w:hideMark/>
          </w:tcPr>
          <w:p w14:paraId="2A75509D" w14:textId="77777777" w:rsidR="004A5167" w:rsidRDefault="004A5167">
            <w:pPr>
              <w:spacing w:after="0"/>
              <w:rPr>
                <w:szCs w:val="22"/>
              </w:rPr>
            </w:pPr>
            <w:r>
              <w:rPr>
                <w:szCs w:val="22"/>
              </w:rPr>
              <w:t>10</w:t>
            </w:r>
          </w:p>
        </w:tc>
        <w:tc>
          <w:tcPr>
            <w:tcW w:w="6971" w:type="dxa"/>
            <w:tcBorders>
              <w:top w:val="single" w:sz="4" w:space="0" w:color="auto"/>
              <w:left w:val="single" w:sz="4" w:space="0" w:color="auto"/>
              <w:bottom w:val="single" w:sz="4" w:space="0" w:color="auto"/>
              <w:right w:val="single" w:sz="4" w:space="0" w:color="auto"/>
            </w:tcBorders>
            <w:hideMark/>
          </w:tcPr>
          <w:p w14:paraId="71A26183" w14:textId="77777777" w:rsidR="004A5167" w:rsidRDefault="004A5167">
            <w:pPr>
              <w:spacing w:after="0"/>
              <w:rPr>
                <w:rFonts w:eastAsia="SimSun"/>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p>
        </w:tc>
        <w:tc>
          <w:tcPr>
            <w:tcW w:w="883" w:type="dxa"/>
            <w:tcBorders>
              <w:top w:val="single" w:sz="4" w:space="0" w:color="auto"/>
              <w:left w:val="single" w:sz="4" w:space="0" w:color="auto"/>
              <w:bottom w:val="single" w:sz="4" w:space="0" w:color="auto"/>
              <w:right w:val="single" w:sz="4" w:space="0" w:color="auto"/>
            </w:tcBorders>
            <w:hideMark/>
          </w:tcPr>
          <w:p w14:paraId="7D83CD8E" w14:textId="77777777" w:rsidR="004A5167" w:rsidRDefault="004A5167" w:rsidP="00967749">
            <w:pPr>
              <w:spacing w:after="0"/>
              <w:jc w:val="center"/>
              <w:rPr>
                <w:szCs w:val="22"/>
              </w:rPr>
            </w:pPr>
            <w:r>
              <w:rPr>
                <w:szCs w:val="22"/>
              </w:rPr>
              <w:t>1-3</w:t>
            </w:r>
          </w:p>
        </w:tc>
        <w:tc>
          <w:tcPr>
            <w:tcW w:w="961" w:type="dxa"/>
            <w:tcBorders>
              <w:top w:val="single" w:sz="4" w:space="0" w:color="auto"/>
              <w:left w:val="single" w:sz="4" w:space="0" w:color="auto"/>
              <w:bottom w:val="single" w:sz="4" w:space="0" w:color="auto"/>
              <w:right w:val="single" w:sz="4" w:space="0" w:color="auto"/>
            </w:tcBorders>
          </w:tcPr>
          <w:p w14:paraId="3773D072" w14:textId="77777777" w:rsidR="004A5167" w:rsidRDefault="004A5167" w:rsidP="00967749">
            <w:pPr>
              <w:spacing w:after="0"/>
              <w:jc w:val="center"/>
              <w:rPr>
                <w:szCs w:val="22"/>
              </w:rPr>
            </w:pPr>
          </w:p>
        </w:tc>
      </w:tr>
    </w:tbl>
    <w:p w14:paraId="5B0F165A" w14:textId="77777777" w:rsidR="00DC5598" w:rsidRDefault="00DC5598" w:rsidP="00DC5598">
      <w:pPr>
        <w:pStyle w:val="BodyText"/>
        <w:numPr>
          <w:ilvl w:val="0"/>
          <w:numId w:val="3"/>
        </w:numPr>
        <w:spacing w:after="120" w:line="256" w:lineRule="auto"/>
        <w:rPr>
          <w:sz w:val="20"/>
        </w:rPr>
      </w:pPr>
      <w:r>
        <w:rPr>
          <w:sz w:val="20"/>
        </w:rPr>
        <w:t xml:space="preserve">Bray, et. al. 2019. </w:t>
      </w:r>
      <w:r>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p w14:paraId="6CD968B0" w14:textId="77777777" w:rsidR="00DC5598" w:rsidRDefault="00DC5598" w:rsidP="00DC5598">
      <w:pPr>
        <w:pStyle w:val="BodyText"/>
        <w:rPr>
          <w:rFonts w:eastAsia="SimSun"/>
          <w:lang w:eastAsia="zh-CN"/>
        </w:rPr>
      </w:pPr>
    </w:p>
    <w:p w14:paraId="6B921AA6" w14:textId="39D2F400" w:rsidR="00DC5598" w:rsidRDefault="00DC5598" w:rsidP="00DC5598">
      <w:pPr>
        <w:pStyle w:val="BodyText"/>
        <w:keepNext/>
        <w:rPr>
          <w:ins w:id="5" w:author="Pouliot, George" w:date="2022-03-29T14:29:00Z"/>
          <w:rFonts w:eastAsia="SimSun"/>
          <w:lang w:eastAsia="zh-CN"/>
        </w:rPr>
      </w:pPr>
      <w:r>
        <w:rPr>
          <w:rFonts w:eastAsia="SimSun"/>
          <w:lang w:eastAsia="zh-CN"/>
        </w:rPr>
        <w:lastRenderedPageBreak/>
        <w:t xml:space="preserve">DATA FROM OTHER METHODS (Blended) (Ideal </w:t>
      </w:r>
      <w:r>
        <w:rPr>
          <w:rFonts w:eastAsia="SimSun"/>
        </w:rPr>
        <w:t>s</w:t>
      </w:r>
      <w:r>
        <w:rPr>
          <w:rFonts w:eastAsia="SimSun"/>
          <w:lang w:eastAsia="zh-CN"/>
        </w:rPr>
        <w:t>core of 29)</w:t>
      </w:r>
      <w:ins w:id="6" w:author="Pouliot, George" w:date="2022-03-29T14:01:00Z">
        <w:r w:rsidR="00F62AB4">
          <w:rPr>
            <w:rFonts w:eastAsia="SimSun"/>
            <w:lang w:eastAsia="zh-CN"/>
          </w:rPr>
          <w:t xml:space="preserve"> AG Silage</w:t>
        </w:r>
      </w:ins>
      <w:ins w:id="7" w:author="Pouliot, George" w:date="2022-03-29T14:03:00Z">
        <w:r w:rsidR="004E6DD4">
          <w:rPr>
            <w:rFonts w:eastAsia="SimSun"/>
            <w:lang w:eastAsia="zh-CN"/>
          </w:rPr>
          <w:t xml:space="preserve"> VOC</w:t>
        </w:r>
      </w:ins>
      <w:ins w:id="8" w:author="Pouliot, George" w:date="2022-03-29T14:01:00Z">
        <w:r w:rsidR="00F62AB4">
          <w:rPr>
            <w:rFonts w:eastAsia="SimSun"/>
            <w:lang w:eastAsia="zh-CN"/>
          </w:rPr>
          <w:t xml:space="preserve"> QSCORE 3/29/2022</w:t>
        </w:r>
      </w:ins>
    </w:p>
    <w:p w14:paraId="6CE76F60" w14:textId="6A5797E6" w:rsidR="00084EEB" w:rsidRDefault="00084EEB" w:rsidP="00DC5598">
      <w:pPr>
        <w:pStyle w:val="BodyText"/>
        <w:keepNext/>
        <w:rPr>
          <w:rFonts w:eastAsia="SimSun"/>
          <w:lang w:eastAsia="zh-CN"/>
        </w:rPr>
      </w:pPr>
      <w:ins w:id="9" w:author="Pouliot, George" w:date="2022-03-29T14:29:00Z">
        <w:r>
          <w:rPr>
            <w:rFonts w:eastAsia="SimSun"/>
            <w:lang w:eastAsia="zh-CN"/>
          </w:rPr>
          <w:t>16.5</w:t>
        </w:r>
      </w:ins>
    </w:p>
    <w:p w14:paraId="5F15561A" w14:textId="77777777" w:rsidR="00DC5598" w:rsidRDefault="00DC5598" w:rsidP="00DC5598">
      <w:pPr>
        <w:pStyle w:val="BodyText"/>
        <w:rPr>
          <w:rFonts w:eastAsia="SimSun"/>
          <w:lang w:eastAsia="zh-CN"/>
        </w:rPr>
      </w:pPr>
      <w:r>
        <w:rPr>
          <w:rFonts w:eastAsia="SimSun"/>
          <w:lang w:eastAsia="zh-CN"/>
        </w:rPr>
        <w:t xml:space="preserve">OTHER METHODS: Any paper where the </w:t>
      </w:r>
      <w:proofErr w:type="gramStart"/>
      <w:r>
        <w:rPr>
          <w:rFonts w:eastAsia="SimSun"/>
          <w:lang w:eastAsia="zh-CN"/>
        </w:rPr>
        <w:t>researches</w:t>
      </w:r>
      <w:proofErr w:type="gramEnd"/>
      <w:r>
        <w:rPr>
          <w:rFonts w:eastAsia="SimSun"/>
          <w:lang w:eastAsia="zh-CN"/>
        </w:rPr>
        <w:t xml:space="preserve"> did not directly measure what they report in the paper. Examples of other methods: Urbanski 2014 (putting together others’ work), profile for flares (FLR99) that estimated the composition from a test of propylene.</w:t>
      </w:r>
    </w:p>
    <w:tbl>
      <w:tblPr>
        <w:tblStyle w:val="TableGrid"/>
        <w:tblW w:w="0" w:type="auto"/>
        <w:tblInd w:w="0" w:type="dxa"/>
        <w:tblLook w:val="04A0" w:firstRow="1" w:lastRow="0" w:firstColumn="1" w:lastColumn="0" w:noHBand="0" w:noVBand="1"/>
      </w:tblPr>
      <w:tblGrid>
        <w:gridCol w:w="533"/>
        <w:gridCol w:w="6973"/>
        <w:gridCol w:w="883"/>
        <w:gridCol w:w="961"/>
      </w:tblGrid>
      <w:tr w:rsidR="004A5167" w14:paraId="57A3AABF" w14:textId="6C4418A9" w:rsidTr="00967749">
        <w:tc>
          <w:tcPr>
            <w:tcW w:w="534" w:type="dxa"/>
            <w:tcBorders>
              <w:top w:val="single" w:sz="4" w:space="0" w:color="auto"/>
              <w:left w:val="single" w:sz="4" w:space="0" w:color="auto"/>
              <w:bottom w:val="single" w:sz="4" w:space="0" w:color="auto"/>
              <w:right w:val="single" w:sz="4" w:space="0" w:color="auto"/>
            </w:tcBorders>
            <w:hideMark/>
          </w:tcPr>
          <w:p w14:paraId="509510C4" w14:textId="77777777" w:rsidR="004A5167" w:rsidRDefault="004A5167">
            <w:pPr>
              <w:rPr>
                <w:szCs w:val="22"/>
              </w:rPr>
            </w:pPr>
            <w:r>
              <w:rPr>
                <w:szCs w:val="22"/>
              </w:rPr>
              <w:t>No.</w:t>
            </w:r>
          </w:p>
        </w:tc>
        <w:tc>
          <w:tcPr>
            <w:tcW w:w="7111" w:type="dxa"/>
            <w:tcBorders>
              <w:top w:val="single" w:sz="4" w:space="0" w:color="auto"/>
              <w:left w:val="single" w:sz="4" w:space="0" w:color="auto"/>
              <w:bottom w:val="single" w:sz="4" w:space="0" w:color="auto"/>
              <w:right w:val="single" w:sz="4" w:space="0" w:color="auto"/>
            </w:tcBorders>
            <w:hideMark/>
          </w:tcPr>
          <w:p w14:paraId="01B10992" w14:textId="77777777" w:rsidR="004A5167" w:rsidRDefault="004A5167">
            <w:pPr>
              <w:jc w:val="center"/>
              <w:rPr>
                <w:szCs w:val="22"/>
              </w:rPr>
            </w:pPr>
            <w:r>
              <w:rPr>
                <w:szCs w:val="22"/>
              </w:rPr>
              <w:t>Question</w:t>
            </w:r>
          </w:p>
        </w:tc>
        <w:tc>
          <w:tcPr>
            <w:tcW w:w="744" w:type="dxa"/>
            <w:tcBorders>
              <w:top w:val="single" w:sz="4" w:space="0" w:color="auto"/>
              <w:left w:val="single" w:sz="4" w:space="0" w:color="auto"/>
              <w:bottom w:val="single" w:sz="4" w:space="0" w:color="auto"/>
              <w:right w:val="single" w:sz="4" w:space="0" w:color="auto"/>
            </w:tcBorders>
            <w:hideMark/>
          </w:tcPr>
          <w:p w14:paraId="7FC8DBC2" w14:textId="5ED32AC3" w:rsidR="004A5167" w:rsidRDefault="004A5167">
            <w:pPr>
              <w:rPr>
                <w:szCs w:val="22"/>
              </w:rPr>
            </w:pPr>
            <w:r>
              <w:rPr>
                <w:szCs w:val="22"/>
              </w:rPr>
              <w:t>Possible Points</w:t>
            </w:r>
          </w:p>
        </w:tc>
        <w:tc>
          <w:tcPr>
            <w:tcW w:w="961" w:type="dxa"/>
            <w:tcBorders>
              <w:top w:val="single" w:sz="4" w:space="0" w:color="auto"/>
              <w:left w:val="single" w:sz="4" w:space="0" w:color="auto"/>
              <w:bottom w:val="single" w:sz="4" w:space="0" w:color="auto"/>
              <w:right w:val="single" w:sz="4" w:space="0" w:color="auto"/>
            </w:tcBorders>
          </w:tcPr>
          <w:p w14:paraId="0B72F366" w14:textId="5B4AF61A" w:rsidR="004A5167" w:rsidRDefault="004A5167">
            <w:pPr>
              <w:rPr>
                <w:szCs w:val="22"/>
              </w:rPr>
            </w:pPr>
            <w:r>
              <w:rPr>
                <w:szCs w:val="22"/>
              </w:rPr>
              <w:t>Points Received</w:t>
            </w:r>
          </w:p>
        </w:tc>
      </w:tr>
      <w:tr w:rsidR="004A5167" w14:paraId="798E99DA" w14:textId="024DCC19" w:rsidTr="00967749">
        <w:trPr>
          <w:trHeight w:val="287"/>
        </w:trPr>
        <w:tc>
          <w:tcPr>
            <w:tcW w:w="534" w:type="dxa"/>
            <w:tcBorders>
              <w:top w:val="single" w:sz="4" w:space="0" w:color="auto"/>
              <w:left w:val="single" w:sz="4" w:space="0" w:color="auto"/>
              <w:bottom w:val="single" w:sz="4" w:space="0" w:color="auto"/>
              <w:right w:val="single" w:sz="4" w:space="0" w:color="auto"/>
            </w:tcBorders>
            <w:hideMark/>
          </w:tcPr>
          <w:p w14:paraId="3CDA4950" w14:textId="77777777" w:rsidR="004A5167" w:rsidRDefault="004A5167">
            <w:pPr>
              <w:spacing w:after="0"/>
              <w:rPr>
                <w:szCs w:val="22"/>
              </w:rPr>
            </w:pPr>
            <w:r>
              <w:rPr>
                <w:szCs w:val="22"/>
              </w:rPr>
              <w:t>1</w:t>
            </w:r>
          </w:p>
        </w:tc>
        <w:tc>
          <w:tcPr>
            <w:tcW w:w="7111" w:type="dxa"/>
            <w:tcBorders>
              <w:top w:val="single" w:sz="4" w:space="0" w:color="auto"/>
              <w:left w:val="single" w:sz="4" w:space="0" w:color="auto"/>
              <w:bottom w:val="single" w:sz="4" w:space="0" w:color="auto"/>
              <w:right w:val="single" w:sz="4" w:space="0" w:color="auto"/>
            </w:tcBorders>
            <w:hideMark/>
          </w:tcPr>
          <w:p w14:paraId="1D3B596E" w14:textId="77777777" w:rsidR="004A5167" w:rsidRDefault="004A5167">
            <w:pPr>
              <w:spacing w:after="0"/>
              <w:rPr>
                <w:szCs w:val="22"/>
              </w:rPr>
            </w:pPr>
            <w:r>
              <w:rPr>
                <w:rFonts w:eastAsia="SimSun"/>
                <w:szCs w:val="22"/>
                <w:lang w:eastAsia="zh-CN"/>
              </w:rPr>
              <w:t>Are data from a peer-reviewed publication?</w:t>
            </w:r>
            <w:r>
              <w:rPr>
                <w:rFonts w:eastAsia="SimSun"/>
                <w:szCs w:val="22"/>
                <w:lang w:eastAsia="zh-CN"/>
              </w:rPr>
              <w:tab/>
            </w:r>
          </w:p>
        </w:tc>
        <w:tc>
          <w:tcPr>
            <w:tcW w:w="744" w:type="dxa"/>
            <w:tcBorders>
              <w:top w:val="single" w:sz="4" w:space="0" w:color="auto"/>
              <w:left w:val="single" w:sz="4" w:space="0" w:color="auto"/>
              <w:bottom w:val="single" w:sz="4" w:space="0" w:color="auto"/>
              <w:right w:val="single" w:sz="4" w:space="0" w:color="auto"/>
            </w:tcBorders>
            <w:hideMark/>
          </w:tcPr>
          <w:p w14:paraId="08E2A2DC"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D9B996B" w14:textId="36B920A1" w:rsidR="004A5167" w:rsidRDefault="004E6DD4" w:rsidP="00967749">
            <w:pPr>
              <w:spacing w:after="0"/>
              <w:jc w:val="center"/>
              <w:rPr>
                <w:szCs w:val="22"/>
              </w:rPr>
            </w:pPr>
            <w:ins w:id="10" w:author="Pouliot, George" w:date="2022-03-29T14:04:00Z">
              <w:r>
                <w:rPr>
                  <w:szCs w:val="22"/>
                </w:rPr>
                <w:t>0</w:t>
              </w:r>
            </w:ins>
          </w:p>
        </w:tc>
      </w:tr>
      <w:tr w:rsidR="004A5167" w14:paraId="24EA3678" w14:textId="671FA217" w:rsidTr="00967749">
        <w:tc>
          <w:tcPr>
            <w:tcW w:w="534" w:type="dxa"/>
            <w:tcBorders>
              <w:top w:val="single" w:sz="4" w:space="0" w:color="auto"/>
              <w:left w:val="single" w:sz="4" w:space="0" w:color="auto"/>
              <w:bottom w:val="single" w:sz="4" w:space="0" w:color="auto"/>
              <w:right w:val="single" w:sz="4" w:space="0" w:color="auto"/>
            </w:tcBorders>
            <w:hideMark/>
          </w:tcPr>
          <w:p w14:paraId="6EB1286B" w14:textId="77777777" w:rsidR="004A5167" w:rsidRDefault="004A5167">
            <w:pPr>
              <w:spacing w:after="0"/>
              <w:rPr>
                <w:szCs w:val="22"/>
              </w:rPr>
            </w:pPr>
            <w:r>
              <w:rPr>
                <w:szCs w:val="22"/>
              </w:rPr>
              <w:t>2</w:t>
            </w:r>
          </w:p>
        </w:tc>
        <w:tc>
          <w:tcPr>
            <w:tcW w:w="7111" w:type="dxa"/>
            <w:tcBorders>
              <w:top w:val="single" w:sz="4" w:space="0" w:color="auto"/>
              <w:left w:val="single" w:sz="4" w:space="0" w:color="auto"/>
              <w:bottom w:val="single" w:sz="4" w:space="0" w:color="auto"/>
              <w:right w:val="single" w:sz="4" w:space="0" w:color="auto"/>
            </w:tcBorders>
            <w:hideMark/>
          </w:tcPr>
          <w:p w14:paraId="1D688430" w14:textId="77777777" w:rsidR="004A5167" w:rsidRDefault="004A5167">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744" w:type="dxa"/>
            <w:tcBorders>
              <w:top w:val="single" w:sz="4" w:space="0" w:color="auto"/>
              <w:left w:val="single" w:sz="4" w:space="0" w:color="auto"/>
              <w:bottom w:val="single" w:sz="4" w:space="0" w:color="auto"/>
              <w:right w:val="single" w:sz="4" w:space="0" w:color="auto"/>
            </w:tcBorders>
            <w:hideMark/>
          </w:tcPr>
          <w:p w14:paraId="4DA3EDE5"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39A3362" w14:textId="772598FA" w:rsidR="004A5167" w:rsidRDefault="004E6DD4" w:rsidP="00967749">
            <w:pPr>
              <w:spacing w:after="0"/>
              <w:jc w:val="center"/>
              <w:rPr>
                <w:szCs w:val="22"/>
              </w:rPr>
            </w:pPr>
            <w:ins w:id="11" w:author="Pouliot, George" w:date="2022-03-29T14:04:00Z">
              <w:r>
                <w:rPr>
                  <w:szCs w:val="22"/>
                </w:rPr>
                <w:t>1</w:t>
              </w:r>
            </w:ins>
          </w:p>
        </w:tc>
      </w:tr>
      <w:tr w:rsidR="004A5167" w14:paraId="1A3CCB72" w14:textId="2DB42E44" w:rsidTr="00967749">
        <w:tc>
          <w:tcPr>
            <w:tcW w:w="534" w:type="dxa"/>
            <w:tcBorders>
              <w:top w:val="single" w:sz="4" w:space="0" w:color="auto"/>
              <w:left w:val="single" w:sz="4" w:space="0" w:color="auto"/>
              <w:bottom w:val="single" w:sz="4" w:space="0" w:color="auto"/>
              <w:right w:val="single" w:sz="4" w:space="0" w:color="auto"/>
            </w:tcBorders>
            <w:hideMark/>
          </w:tcPr>
          <w:p w14:paraId="48386FFC" w14:textId="77777777" w:rsidR="004A5167" w:rsidRDefault="004A5167">
            <w:pPr>
              <w:spacing w:after="0"/>
              <w:rPr>
                <w:szCs w:val="22"/>
              </w:rPr>
            </w:pPr>
            <w:r>
              <w:rPr>
                <w:szCs w:val="22"/>
              </w:rPr>
              <w:t>3</w:t>
            </w:r>
          </w:p>
        </w:tc>
        <w:tc>
          <w:tcPr>
            <w:tcW w:w="7111" w:type="dxa"/>
            <w:tcBorders>
              <w:top w:val="single" w:sz="4" w:space="0" w:color="auto"/>
              <w:left w:val="single" w:sz="4" w:space="0" w:color="auto"/>
              <w:bottom w:val="single" w:sz="4" w:space="0" w:color="auto"/>
              <w:right w:val="single" w:sz="4" w:space="0" w:color="auto"/>
            </w:tcBorders>
            <w:hideMark/>
          </w:tcPr>
          <w:p w14:paraId="382D00F2" w14:textId="77777777" w:rsidR="004A5167" w:rsidRDefault="004A5167">
            <w:pPr>
              <w:spacing w:after="0"/>
              <w:rPr>
                <w:szCs w:val="22"/>
              </w:rPr>
            </w:pPr>
            <w:r>
              <w:rPr>
                <w:rFonts w:eastAsia="SimSun"/>
                <w:szCs w:val="22"/>
                <w:lang w:eastAsia="zh-CN"/>
              </w:rPr>
              <w:t>Is the author well known or affiliated with a well-known research organization in conducting speciated source measurements or analyses?</w:t>
            </w:r>
          </w:p>
        </w:tc>
        <w:tc>
          <w:tcPr>
            <w:tcW w:w="744" w:type="dxa"/>
            <w:tcBorders>
              <w:top w:val="single" w:sz="4" w:space="0" w:color="auto"/>
              <w:left w:val="single" w:sz="4" w:space="0" w:color="auto"/>
              <w:bottom w:val="single" w:sz="4" w:space="0" w:color="auto"/>
              <w:right w:val="single" w:sz="4" w:space="0" w:color="auto"/>
            </w:tcBorders>
            <w:hideMark/>
          </w:tcPr>
          <w:p w14:paraId="318A1B0F"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45FAC76" w14:textId="72593BAA" w:rsidR="004A5167" w:rsidRDefault="004E6DD4" w:rsidP="00967749">
            <w:pPr>
              <w:spacing w:after="0"/>
              <w:jc w:val="center"/>
              <w:rPr>
                <w:szCs w:val="22"/>
              </w:rPr>
            </w:pPr>
            <w:ins w:id="12" w:author="Pouliot, George" w:date="2022-03-29T14:05:00Z">
              <w:r>
                <w:rPr>
                  <w:szCs w:val="22"/>
                </w:rPr>
                <w:t>1</w:t>
              </w:r>
            </w:ins>
          </w:p>
        </w:tc>
      </w:tr>
      <w:tr w:rsidR="004A5167" w14:paraId="33DFD40D" w14:textId="6B997C47" w:rsidTr="00967749">
        <w:tc>
          <w:tcPr>
            <w:tcW w:w="534" w:type="dxa"/>
            <w:tcBorders>
              <w:top w:val="single" w:sz="4" w:space="0" w:color="auto"/>
              <w:left w:val="single" w:sz="4" w:space="0" w:color="auto"/>
              <w:bottom w:val="single" w:sz="4" w:space="0" w:color="auto"/>
              <w:right w:val="single" w:sz="4" w:space="0" w:color="auto"/>
            </w:tcBorders>
            <w:hideMark/>
          </w:tcPr>
          <w:p w14:paraId="29558259" w14:textId="77777777" w:rsidR="004A5167" w:rsidRDefault="004A5167">
            <w:pPr>
              <w:spacing w:after="0"/>
              <w:rPr>
                <w:szCs w:val="22"/>
              </w:rPr>
            </w:pPr>
            <w:r>
              <w:rPr>
                <w:szCs w:val="22"/>
              </w:rPr>
              <w:t>4</w:t>
            </w:r>
          </w:p>
        </w:tc>
        <w:tc>
          <w:tcPr>
            <w:tcW w:w="7111" w:type="dxa"/>
            <w:tcBorders>
              <w:top w:val="single" w:sz="4" w:space="0" w:color="auto"/>
              <w:left w:val="single" w:sz="4" w:space="0" w:color="auto"/>
              <w:bottom w:val="single" w:sz="4" w:space="0" w:color="auto"/>
              <w:right w:val="single" w:sz="4" w:space="0" w:color="auto"/>
            </w:tcBorders>
            <w:hideMark/>
          </w:tcPr>
          <w:p w14:paraId="50765112" w14:textId="77777777" w:rsidR="004A5167" w:rsidRDefault="004A5167">
            <w:pPr>
              <w:spacing w:after="0"/>
              <w:rPr>
                <w:szCs w:val="22"/>
              </w:rPr>
            </w:pPr>
            <w:r>
              <w:rPr>
                <w:rFonts w:eastAsia="SimSun"/>
                <w:szCs w:val="22"/>
                <w:lang w:eastAsia="zh-CN"/>
              </w:rPr>
              <w:t xml:space="preserve">Is the emission source current, are up-to-date technologies employed (collection, measurement, analysis)?  </w:t>
            </w:r>
          </w:p>
        </w:tc>
        <w:tc>
          <w:tcPr>
            <w:tcW w:w="744" w:type="dxa"/>
            <w:tcBorders>
              <w:top w:val="single" w:sz="4" w:space="0" w:color="auto"/>
              <w:left w:val="single" w:sz="4" w:space="0" w:color="auto"/>
              <w:bottom w:val="single" w:sz="4" w:space="0" w:color="auto"/>
              <w:right w:val="single" w:sz="4" w:space="0" w:color="auto"/>
            </w:tcBorders>
            <w:hideMark/>
          </w:tcPr>
          <w:p w14:paraId="6610F6FA"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A418E6D" w14:textId="6452D481" w:rsidR="004A5167" w:rsidRDefault="004E6DD4" w:rsidP="00967749">
            <w:pPr>
              <w:spacing w:after="0"/>
              <w:jc w:val="center"/>
              <w:rPr>
                <w:szCs w:val="22"/>
              </w:rPr>
            </w:pPr>
            <w:ins w:id="13" w:author="Pouliot, George" w:date="2022-03-29T14:07:00Z">
              <w:r>
                <w:rPr>
                  <w:szCs w:val="22"/>
                </w:rPr>
                <w:t>1</w:t>
              </w:r>
            </w:ins>
          </w:p>
        </w:tc>
      </w:tr>
      <w:tr w:rsidR="004A5167" w14:paraId="665BB2CC" w14:textId="36DED281" w:rsidTr="00967749">
        <w:tc>
          <w:tcPr>
            <w:tcW w:w="534" w:type="dxa"/>
            <w:tcBorders>
              <w:top w:val="single" w:sz="4" w:space="0" w:color="auto"/>
              <w:left w:val="single" w:sz="4" w:space="0" w:color="auto"/>
              <w:bottom w:val="single" w:sz="4" w:space="0" w:color="auto"/>
              <w:right w:val="single" w:sz="4" w:space="0" w:color="auto"/>
            </w:tcBorders>
            <w:hideMark/>
          </w:tcPr>
          <w:p w14:paraId="2CD6BA89" w14:textId="77777777" w:rsidR="004A5167" w:rsidRDefault="004A5167">
            <w:pPr>
              <w:spacing w:after="0"/>
              <w:rPr>
                <w:szCs w:val="22"/>
              </w:rPr>
            </w:pPr>
            <w:r>
              <w:rPr>
                <w:szCs w:val="22"/>
              </w:rPr>
              <w:t>5</w:t>
            </w:r>
          </w:p>
        </w:tc>
        <w:tc>
          <w:tcPr>
            <w:tcW w:w="7111" w:type="dxa"/>
            <w:tcBorders>
              <w:top w:val="single" w:sz="4" w:space="0" w:color="auto"/>
              <w:left w:val="single" w:sz="4" w:space="0" w:color="auto"/>
              <w:bottom w:val="single" w:sz="4" w:space="0" w:color="auto"/>
              <w:right w:val="single" w:sz="4" w:space="0" w:color="auto"/>
            </w:tcBorders>
            <w:hideMark/>
          </w:tcPr>
          <w:p w14:paraId="44BEDC02" w14:textId="285FA284" w:rsidR="004A5167" w:rsidRDefault="004A5167">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ins w:id="14" w:author="Pouliot, George" w:date="2022-03-29T14:09:00Z">
              <w:r w:rsidR="004E6DD4">
                <w:rPr>
                  <w:rFonts w:eastAsia="SimSun"/>
                  <w:szCs w:val="22"/>
                  <w:lang w:eastAsia="zh-CN"/>
                </w:rPr>
                <w:t xml:space="preserve"> (new </w:t>
              </w:r>
            </w:ins>
            <w:ins w:id="15" w:author="Pouliot, George" w:date="2022-03-29T14:10:00Z">
              <w:r w:rsidR="004E6DD4">
                <w:rPr>
                  <w:rFonts w:eastAsia="SimSun"/>
                  <w:szCs w:val="22"/>
                  <w:lang w:eastAsia="zh-CN"/>
                </w:rPr>
                <w:t xml:space="preserve">source </w:t>
              </w:r>
            </w:ins>
            <w:ins w:id="16" w:author="Pouliot, George" w:date="2022-03-29T14:09:00Z">
              <w:r w:rsidR="004E6DD4">
                <w:rPr>
                  <w:rFonts w:eastAsia="SimSun"/>
                  <w:szCs w:val="22"/>
                  <w:lang w:eastAsia="zh-CN"/>
                </w:rPr>
                <w:t>category in 2020NEI</w:t>
              </w:r>
            </w:ins>
            <w:ins w:id="17" w:author="Pouliot, George" w:date="2022-03-29T14:10:00Z">
              <w:r w:rsidR="004E6DD4">
                <w:rPr>
                  <w:rFonts w:eastAsia="SimSun"/>
                  <w:szCs w:val="22"/>
                  <w:lang w:eastAsia="zh-CN"/>
                </w:rPr>
                <w:t xml:space="preserve"> in nonpoint</w:t>
              </w:r>
            </w:ins>
            <w:ins w:id="18" w:author="Pouliot, George" w:date="2022-03-29T14:09:00Z">
              <w:r w:rsidR="004E6DD4">
                <w:rPr>
                  <w:rFonts w:eastAsia="SimSun"/>
                  <w:szCs w:val="22"/>
                  <w:lang w:eastAsia="zh-CN"/>
                </w:rPr>
                <w:t>)</w:t>
              </w:r>
            </w:ins>
          </w:p>
        </w:tc>
        <w:tc>
          <w:tcPr>
            <w:tcW w:w="744" w:type="dxa"/>
            <w:tcBorders>
              <w:top w:val="single" w:sz="4" w:space="0" w:color="auto"/>
              <w:left w:val="single" w:sz="4" w:space="0" w:color="auto"/>
              <w:bottom w:val="single" w:sz="4" w:space="0" w:color="auto"/>
              <w:right w:val="single" w:sz="4" w:space="0" w:color="auto"/>
            </w:tcBorders>
            <w:hideMark/>
          </w:tcPr>
          <w:p w14:paraId="690B0214"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D3E6BAB" w14:textId="74B944D4" w:rsidR="004A5167" w:rsidRDefault="004E6DD4" w:rsidP="00967749">
            <w:pPr>
              <w:spacing w:after="0"/>
              <w:jc w:val="center"/>
              <w:rPr>
                <w:szCs w:val="22"/>
              </w:rPr>
            </w:pPr>
            <w:ins w:id="19" w:author="Pouliot, George" w:date="2022-03-29T14:08:00Z">
              <w:r>
                <w:rPr>
                  <w:szCs w:val="22"/>
                </w:rPr>
                <w:t>1</w:t>
              </w:r>
            </w:ins>
          </w:p>
        </w:tc>
      </w:tr>
      <w:tr w:rsidR="004A5167" w14:paraId="75EB21D3" w14:textId="652FB3E8" w:rsidTr="00967749">
        <w:tc>
          <w:tcPr>
            <w:tcW w:w="534" w:type="dxa"/>
            <w:tcBorders>
              <w:top w:val="single" w:sz="4" w:space="0" w:color="auto"/>
              <w:left w:val="single" w:sz="4" w:space="0" w:color="auto"/>
              <w:bottom w:val="single" w:sz="4" w:space="0" w:color="auto"/>
              <w:right w:val="single" w:sz="4" w:space="0" w:color="auto"/>
            </w:tcBorders>
            <w:hideMark/>
          </w:tcPr>
          <w:p w14:paraId="66E72DC6" w14:textId="77777777" w:rsidR="004A5167" w:rsidRDefault="004A5167">
            <w:pPr>
              <w:spacing w:after="0"/>
              <w:rPr>
                <w:szCs w:val="22"/>
              </w:rPr>
            </w:pPr>
            <w:r>
              <w:rPr>
                <w:szCs w:val="22"/>
              </w:rPr>
              <w:t>6</w:t>
            </w:r>
          </w:p>
        </w:tc>
        <w:tc>
          <w:tcPr>
            <w:tcW w:w="7111" w:type="dxa"/>
            <w:tcBorders>
              <w:top w:val="single" w:sz="4" w:space="0" w:color="auto"/>
              <w:left w:val="single" w:sz="4" w:space="0" w:color="auto"/>
              <w:bottom w:val="single" w:sz="4" w:space="0" w:color="auto"/>
              <w:right w:val="single" w:sz="4" w:space="0" w:color="auto"/>
            </w:tcBorders>
            <w:hideMark/>
          </w:tcPr>
          <w:p w14:paraId="4DD3F3D3" w14:textId="77777777" w:rsidR="004A5167" w:rsidRDefault="004A5167">
            <w:pPr>
              <w:pStyle w:val="NumberParens"/>
              <w:numPr>
                <w:ilvl w:val="0"/>
                <w:numId w:val="0"/>
              </w:numPr>
              <w:tabs>
                <w:tab w:val="left" w:pos="720"/>
              </w:tabs>
              <w:spacing w:after="0" w:line="240" w:lineRule="auto"/>
              <w:ind w:left="720" w:hanging="720"/>
              <w:jc w:val="center"/>
            </w:pPr>
            <w:r>
              <w:t>Composite Data Development</w:t>
            </w:r>
          </w:p>
        </w:tc>
        <w:tc>
          <w:tcPr>
            <w:tcW w:w="744" w:type="dxa"/>
            <w:tcBorders>
              <w:top w:val="single" w:sz="4" w:space="0" w:color="auto"/>
              <w:left w:val="single" w:sz="4" w:space="0" w:color="auto"/>
              <w:bottom w:val="single" w:sz="4" w:space="0" w:color="auto"/>
              <w:right w:val="single" w:sz="4" w:space="0" w:color="auto"/>
            </w:tcBorders>
          </w:tcPr>
          <w:p w14:paraId="573DB8E6"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215C350" w14:textId="77777777" w:rsidR="004A5167" w:rsidRDefault="004A5167" w:rsidP="00967749">
            <w:pPr>
              <w:spacing w:after="0"/>
              <w:jc w:val="center"/>
              <w:rPr>
                <w:szCs w:val="22"/>
              </w:rPr>
            </w:pPr>
          </w:p>
        </w:tc>
      </w:tr>
      <w:tr w:rsidR="004A5167" w14:paraId="2AEA2EC7" w14:textId="374BCECB" w:rsidTr="00967749">
        <w:tc>
          <w:tcPr>
            <w:tcW w:w="534" w:type="dxa"/>
            <w:tcBorders>
              <w:top w:val="single" w:sz="4" w:space="0" w:color="auto"/>
              <w:left w:val="single" w:sz="4" w:space="0" w:color="auto"/>
              <w:bottom w:val="single" w:sz="4" w:space="0" w:color="auto"/>
              <w:right w:val="single" w:sz="4" w:space="0" w:color="auto"/>
            </w:tcBorders>
            <w:hideMark/>
          </w:tcPr>
          <w:p w14:paraId="587D866D" w14:textId="77777777" w:rsidR="004A5167" w:rsidRDefault="004A5167">
            <w:pPr>
              <w:spacing w:after="0"/>
              <w:rPr>
                <w:szCs w:val="22"/>
              </w:rPr>
            </w:pPr>
            <w:r>
              <w:rPr>
                <w:szCs w:val="22"/>
              </w:rPr>
              <w:t>6a</w:t>
            </w:r>
          </w:p>
        </w:tc>
        <w:tc>
          <w:tcPr>
            <w:tcW w:w="7111" w:type="dxa"/>
            <w:tcBorders>
              <w:top w:val="single" w:sz="4" w:space="0" w:color="auto"/>
              <w:left w:val="single" w:sz="4" w:space="0" w:color="auto"/>
              <w:bottom w:val="single" w:sz="4" w:space="0" w:color="auto"/>
              <w:right w:val="single" w:sz="4" w:space="0" w:color="auto"/>
            </w:tcBorders>
            <w:hideMark/>
          </w:tcPr>
          <w:p w14:paraId="3F06F305" w14:textId="77777777" w:rsidR="004A5167" w:rsidRDefault="004A5167">
            <w:pPr>
              <w:spacing w:after="0"/>
              <w:rPr>
                <w:ins w:id="20" w:author="Pouliot, George" w:date="2022-03-29T14:12:00Z"/>
              </w:rPr>
            </w:pPr>
            <w:r>
              <w:t>Are data based on an established, acceptable methodology?</w:t>
            </w:r>
          </w:p>
          <w:p w14:paraId="629AD74A" w14:textId="6F7E3BB1" w:rsidR="002663BD" w:rsidRDefault="002663BD">
            <w:pPr>
              <w:spacing w:after="0"/>
              <w:rPr>
                <w:rFonts w:eastAsia="SimSun"/>
                <w:szCs w:val="22"/>
                <w:lang w:eastAsia="zh-CN"/>
              </w:rPr>
            </w:pPr>
            <w:ins w:id="21" w:author="Pouliot, George" w:date="2022-03-29T14:12:00Z">
              <w:r>
                <w:t xml:space="preserve">Mass transfer is a </w:t>
              </w:r>
              <w:proofErr w:type="spellStart"/>
              <w:r>
                <w:t>well established</w:t>
              </w:r>
              <w:proofErr w:type="spellEnd"/>
              <w:r>
                <w:t xml:space="preserve"> method</w:t>
              </w:r>
            </w:ins>
            <w:ins w:id="22" w:author="Pouliot, George" w:date="2022-03-29T14:14:00Z">
              <w:r>
                <w:t>; data from many different sources but lack of measurements</w:t>
              </w:r>
            </w:ins>
          </w:p>
        </w:tc>
        <w:tc>
          <w:tcPr>
            <w:tcW w:w="744" w:type="dxa"/>
            <w:tcBorders>
              <w:top w:val="single" w:sz="4" w:space="0" w:color="auto"/>
              <w:left w:val="single" w:sz="4" w:space="0" w:color="auto"/>
              <w:bottom w:val="single" w:sz="4" w:space="0" w:color="auto"/>
              <w:right w:val="single" w:sz="4" w:space="0" w:color="auto"/>
            </w:tcBorders>
            <w:hideMark/>
          </w:tcPr>
          <w:p w14:paraId="69422DF6"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72490999" w14:textId="6C286CEF" w:rsidR="004A5167" w:rsidRDefault="002663BD" w:rsidP="00967749">
            <w:pPr>
              <w:spacing w:after="0"/>
              <w:jc w:val="center"/>
              <w:rPr>
                <w:szCs w:val="22"/>
              </w:rPr>
            </w:pPr>
            <w:ins w:id="23" w:author="Pouliot, George" w:date="2022-03-29T14:14:00Z">
              <w:r>
                <w:rPr>
                  <w:szCs w:val="22"/>
                </w:rPr>
                <w:t>1.5</w:t>
              </w:r>
            </w:ins>
          </w:p>
        </w:tc>
      </w:tr>
      <w:tr w:rsidR="004A5167" w14:paraId="7F6AFB62" w14:textId="5C4484AE" w:rsidTr="00967749">
        <w:tc>
          <w:tcPr>
            <w:tcW w:w="534" w:type="dxa"/>
            <w:tcBorders>
              <w:top w:val="single" w:sz="4" w:space="0" w:color="auto"/>
              <w:left w:val="single" w:sz="4" w:space="0" w:color="auto"/>
              <w:bottom w:val="single" w:sz="4" w:space="0" w:color="auto"/>
              <w:right w:val="single" w:sz="4" w:space="0" w:color="auto"/>
            </w:tcBorders>
            <w:hideMark/>
          </w:tcPr>
          <w:p w14:paraId="75115E28" w14:textId="77777777" w:rsidR="004A5167" w:rsidRDefault="004A5167">
            <w:pPr>
              <w:spacing w:after="0"/>
              <w:rPr>
                <w:szCs w:val="22"/>
              </w:rPr>
            </w:pPr>
            <w:r>
              <w:rPr>
                <w:szCs w:val="22"/>
              </w:rPr>
              <w:t>6b</w:t>
            </w:r>
          </w:p>
        </w:tc>
        <w:tc>
          <w:tcPr>
            <w:tcW w:w="7111" w:type="dxa"/>
            <w:tcBorders>
              <w:top w:val="single" w:sz="4" w:space="0" w:color="auto"/>
              <w:left w:val="single" w:sz="4" w:space="0" w:color="auto"/>
              <w:bottom w:val="single" w:sz="4" w:space="0" w:color="auto"/>
              <w:right w:val="single" w:sz="4" w:space="0" w:color="auto"/>
            </w:tcBorders>
            <w:hideMark/>
          </w:tcPr>
          <w:p w14:paraId="36562AE1" w14:textId="721926FB" w:rsidR="004A5167" w:rsidRDefault="004A5167">
            <w:pPr>
              <w:spacing w:after="0"/>
              <w:rPr>
                <w:rFonts w:eastAsia="SimSun"/>
                <w:szCs w:val="22"/>
                <w:lang w:eastAsia="zh-CN"/>
              </w:rPr>
            </w:pPr>
            <w:r>
              <w:t xml:space="preserve">If any of the values or data are based on assumptions or </w:t>
            </w:r>
            <w:proofErr w:type="gramStart"/>
            <w:r>
              <w:t>calculations</w:t>
            </w:r>
            <w:proofErr w:type="gramEnd"/>
            <w:r>
              <w:t xml:space="preserve"> are they clearly documented?</w:t>
            </w:r>
            <w:ins w:id="24" w:author="Pouliot, George" w:date="2022-03-29T14:15:00Z">
              <w:r w:rsidR="002663BD">
                <w:t xml:space="preserve"> Limitations not discussed in memo; assumptions are documented</w:t>
              </w:r>
            </w:ins>
          </w:p>
        </w:tc>
        <w:tc>
          <w:tcPr>
            <w:tcW w:w="744" w:type="dxa"/>
            <w:tcBorders>
              <w:top w:val="single" w:sz="4" w:space="0" w:color="auto"/>
              <w:left w:val="single" w:sz="4" w:space="0" w:color="auto"/>
              <w:bottom w:val="single" w:sz="4" w:space="0" w:color="auto"/>
              <w:right w:val="single" w:sz="4" w:space="0" w:color="auto"/>
            </w:tcBorders>
            <w:hideMark/>
          </w:tcPr>
          <w:p w14:paraId="22B7C771"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4BA2F940" w14:textId="49F95B80" w:rsidR="004A5167" w:rsidRDefault="002663BD" w:rsidP="00967749">
            <w:pPr>
              <w:spacing w:after="0"/>
              <w:jc w:val="center"/>
              <w:rPr>
                <w:szCs w:val="22"/>
              </w:rPr>
            </w:pPr>
            <w:ins w:id="25" w:author="Pouliot, George" w:date="2022-03-29T14:16:00Z">
              <w:r>
                <w:rPr>
                  <w:szCs w:val="22"/>
                </w:rPr>
                <w:t>1</w:t>
              </w:r>
            </w:ins>
          </w:p>
        </w:tc>
      </w:tr>
      <w:tr w:rsidR="004A5167" w14:paraId="01139812" w14:textId="532DFA59" w:rsidTr="00967749">
        <w:tc>
          <w:tcPr>
            <w:tcW w:w="534" w:type="dxa"/>
            <w:tcBorders>
              <w:top w:val="single" w:sz="4" w:space="0" w:color="auto"/>
              <w:left w:val="single" w:sz="4" w:space="0" w:color="auto"/>
              <w:bottom w:val="single" w:sz="4" w:space="0" w:color="auto"/>
              <w:right w:val="single" w:sz="4" w:space="0" w:color="auto"/>
            </w:tcBorders>
            <w:hideMark/>
          </w:tcPr>
          <w:p w14:paraId="463AEDCA" w14:textId="77777777" w:rsidR="004A5167" w:rsidRDefault="004A5167">
            <w:pPr>
              <w:spacing w:after="0"/>
              <w:rPr>
                <w:szCs w:val="22"/>
              </w:rPr>
            </w:pPr>
            <w:r>
              <w:rPr>
                <w:szCs w:val="22"/>
              </w:rPr>
              <w:t>6c</w:t>
            </w:r>
          </w:p>
        </w:tc>
        <w:tc>
          <w:tcPr>
            <w:tcW w:w="7111" w:type="dxa"/>
            <w:tcBorders>
              <w:top w:val="single" w:sz="4" w:space="0" w:color="auto"/>
              <w:left w:val="single" w:sz="4" w:space="0" w:color="auto"/>
              <w:bottom w:val="single" w:sz="4" w:space="0" w:color="auto"/>
              <w:right w:val="single" w:sz="4" w:space="0" w:color="auto"/>
            </w:tcBorders>
            <w:hideMark/>
          </w:tcPr>
          <w:p w14:paraId="5DC13CB7" w14:textId="62D37C27" w:rsidR="004A5167" w:rsidRDefault="004A5167">
            <w:pPr>
              <w:spacing w:after="0"/>
              <w:rPr>
                <w:rFonts w:eastAsia="SimSun"/>
                <w:szCs w:val="22"/>
                <w:lang w:eastAsia="zh-CN"/>
              </w:rPr>
            </w:pPr>
            <w:r>
              <w:t xml:space="preserve">Was post-processing used for the data? If so, is it novel, </w:t>
            </w:r>
            <w:proofErr w:type="gramStart"/>
            <w:r>
              <w:t>reasonable</w:t>
            </w:r>
            <w:proofErr w:type="gramEnd"/>
            <w:r>
              <w:t xml:space="preserve"> or widely accepted?</w:t>
            </w:r>
            <w:ins w:id="26" w:author="Pouliot, George" w:date="2022-03-29T14:17:00Z">
              <w:r w:rsidR="002663BD">
                <w:t xml:space="preserve"> (only a 4 page memo, post-processing not docu</w:t>
              </w:r>
            </w:ins>
            <w:ins w:id="27" w:author="Pouliot, George" w:date="2022-03-29T14:18:00Z">
              <w:r w:rsidR="002663BD">
                <w:t>mented</w:t>
              </w:r>
            </w:ins>
            <w:ins w:id="28" w:author="Pouliot, George" w:date="2022-03-29T14:17:00Z">
              <w:r w:rsidR="002663BD">
                <w:t>)</w:t>
              </w:r>
            </w:ins>
          </w:p>
        </w:tc>
        <w:tc>
          <w:tcPr>
            <w:tcW w:w="744" w:type="dxa"/>
            <w:tcBorders>
              <w:top w:val="single" w:sz="4" w:space="0" w:color="auto"/>
              <w:left w:val="single" w:sz="4" w:space="0" w:color="auto"/>
              <w:bottom w:val="single" w:sz="4" w:space="0" w:color="auto"/>
              <w:right w:val="single" w:sz="4" w:space="0" w:color="auto"/>
            </w:tcBorders>
            <w:hideMark/>
          </w:tcPr>
          <w:p w14:paraId="59432C9E"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25EA0180" w14:textId="151EAAB7" w:rsidR="004A5167" w:rsidRDefault="002663BD" w:rsidP="00967749">
            <w:pPr>
              <w:spacing w:after="0"/>
              <w:jc w:val="center"/>
              <w:rPr>
                <w:szCs w:val="22"/>
              </w:rPr>
            </w:pPr>
            <w:ins w:id="29" w:author="Pouliot, George" w:date="2022-03-29T14:17:00Z">
              <w:r>
                <w:rPr>
                  <w:szCs w:val="22"/>
                </w:rPr>
                <w:t>1</w:t>
              </w:r>
            </w:ins>
          </w:p>
        </w:tc>
      </w:tr>
      <w:tr w:rsidR="00534BAA" w14:paraId="107FD2DB" w14:textId="2206D4A3" w:rsidTr="00967749">
        <w:tc>
          <w:tcPr>
            <w:tcW w:w="534" w:type="dxa"/>
            <w:tcBorders>
              <w:top w:val="single" w:sz="4" w:space="0" w:color="auto"/>
              <w:left w:val="single" w:sz="4" w:space="0" w:color="auto"/>
              <w:bottom w:val="single" w:sz="4" w:space="0" w:color="auto"/>
              <w:right w:val="single" w:sz="4" w:space="0" w:color="auto"/>
            </w:tcBorders>
            <w:hideMark/>
          </w:tcPr>
          <w:p w14:paraId="67BDA8E1" w14:textId="77777777" w:rsidR="00534BAA" w:rsidRDefault="00534BAA" w:rsidP="00534BAA">
            <w:pPr>
              <w:spacing w:after="0"/>
              <w:rPr>
                <w:szCs w:val="22"/>
              </w:rPr>
            </w:pPr>
            <w:r>
              <w:rPr>
                <w:szCs w:val="22"/>
              </w:rPr>
              <w:t>7</w:t>
            </w:r>
          </w:p>
        </w:tc>
        <w:tc>
          <w:tcPr>
            <w:tcW w:w="7111" w:type="dxa"/>
            <w:tcBorders>
              <w:top w:val="single" w:sz="4" w:space="0" w:color="auto"/>
              <w:left w:val="single" w:sz="4" w:space="0" w:color="auto"/>
              <w:bottom w:val="single" w:sz="4" w:space="0" w:color="auto"/>
              <w:right w:val="single" w:sz="4" w:space="0" w:color="auto"/>
            </w:tcBorders>
          </w:tcPr>
          <w:p w14:paraId="563F9E99" w14:textId="77777777" w:rsidR="00534BAA" w:rsidRPr="00DB2E2B" w:rsidRDefault="00534BAA" w:rsidP="00534BAA">
            <w:pPr>
              <w:pStyle w:val="LetteredLista"/>
              <w:spacing w:after="0" w:line="240" w:lineRule="auto"/>
              <w:ind w:left="360"/>
              <w:rPr>
                <w:u w:val="single"/>
              </w:rPr>
            </w:pPr>
            <w:r w:rsidRPr="00DB2E2B">
              <w:rPr>
                <w:u w:val="single"/>
              </w:rPr>
              <w:t>Is there complete speciation data of PM or organic gas provided?</w:t>
            </w:r>
          </w:p>
          <w:p w14:paraId="61B43583" w14:textId="77777777" w:rsidR="00534BAA" w:rsidRDefault="00534BAA" w:rsidP="00534BAA">
            <w:pPr>
              <w:pStyle w:val="LetteredLista"/>
              <w:spacing w:after="0" w:line="240" w:lineRule="auto"/>
              <w:ind w:left="360"/>
            </w:pPr>
          </w:p>
          <w:p w14:paraId="5975CBF0" w14:textId="77777777" w:rsidR="00534BAA" w:rsidRDefault="00534BAA" w:rsidP="00534BAA">
            <w:pPr>
              <w:pStyle w:val="LetteredLista"/>
              <w:spacing w:after="0" w:line="240" w:lineRule="auto"/>
              <w:ind w:left="0" w:firstLine="0"/>
            </w:pPr>
            <w:r w:rsidRPr="00DB2E2B">
              <w:t>For organic gas, does the profile include a total amount of gaseous organic compounds (TOG), TOG</w:t>
            </w:r>
            <w:r>
              <w:t xml:space="preserve"> should include:</w:t>
            </w:r>
          </w:p>
          <w:p w14:paraId="171D9EDD" w14:textId="13275366" w:rsidR="00534BAA" w:rsidRDefault="00534BAA" w:rsidP="00534BAA">
            <w:pPr>
              <w:pStyle w:val="LetteredLista"/>
              <w:spacing w:after="0" w:line="240" w:lineRule="auto"/>
              <w:ind w:firstLine="0"/>
            </w:pPr>
            <w:r>
              <w:t xml:space="preserve">(1) methane; </w:t>
            </w:r>
            <w:ins w:id="30" w:author="Pouliot, George" w:date="2022-03-29T14:21:00Z">
              <w:r w:rsidR="00314A40">
                <w:t>(VOC profile</w:t>
              </w:r>
            </w:ins>
            <w:ins w:id="31" w:author="Pouliot, George" w:date="2022-03-29T14:25:00Z">
              <w:r w:rsidR="00084EEB">
                <w:t>, not a TOG profile</w:t>
              </w:r>
            </w:ins>
            <w:ins w:id="32" w:author="Pouliot, George" w:date="2022-03-29T14:21:00Z">
              <w:r w:rsidR="00314A40">
                <w:t>)</w:t>
              </w:r>
            </w:ins>
          </w:p>
          <w:p w14:paraId="6664549B" w14:textId="77777777" w:rsidR="00534BAA" w:rsidRDefault="00534BAA" w:rsidP="00534BAA">
            <w:pPr>
              <w:pStyle w:val="LetteredLista"/>
              <w:spacing w:after="0" w:line="240" w:lineRule="auto"/>
              <w:ind w:firstLine="0"/>
            </w:pPr>
            <w:r>
              <w:t xml:space="preserve">(2) alkanes, alkenes and aromatic VOC; </w:t>
            </w:r>
            <w:r>
              <w:br/>
              <w:t xml:space="preserve">(3) </w:t>
            </w:r>
            <w:proofErr w:type="gramStart"/>
            <w:r>
              <w:t>alcohols;</w:t>
            </w:r>
            <w:proofErr w:type="gramEnd"/>
          </w:p>
          <w:p w14:paraId="320EB3B9" w14:textId="77777777" w:rsidR="00534BAA" w:rsidRDefault="00534BAA" w:rsidP="00534BAA">
            <w:pPr>
              <w:pStyle w:val="LetteredLista"/>
              <w:spacing w:after="0" w:line="240" w:lineRule="auto"/>
              <w:ind w:firstLine="0"/>
            </w:pPr>
            <w:r>
              <w:t>(4) aldehydes.</w:t>
            </w:r>
          </w:p>
          <w:p w14:paraId="79118BE2" w14:textId="333C5EAA" w:rsidR="00534BAA" w:rsidRDefault="00314A40" w:rsidP="00534BAA">
            <w:pPr>
              <w:pStyle w:val="LetteredLista"/>
              <w:spacing w:after="0" w:line="240" w:lineRule="auto"/>
              <w:ind w:firstLine="0"/>
            </w:pPr>
            <w:ins w:id="33" w:author="Pouliot, George" w:date="2022-03-29T14:23:00Z">
              <w:r>
                <w:t xml:space="preserve">Source characterization </w:t>
              </w:r>
            </w:ins>
            <w:ins w:id="34" w:author="Pouliot, George" w:date="2022-03-29T14:24:00Z">
              <w:r>
                <w:t>u</w:t>
              </w:r>
            </w:ins>
            <w:ins w:id="35" w:author="Pouliot, George" w:date="2022-03-29T14:23:00Z">
              <w:r>
                <w:t>ncertainty</w:t>
              </w:r>
            </w:ins>
            <w:ins w:id="36" w:author="Pouliot, George" w:date="2022-03-29T14:25:00Z">
              <w:r w:rsidR="00084EEB">
                <w:t>,</w:t>
              </w:r>
            </w:ins>
            <w:ins w:id="37" w:author="Pouliot, George" w:date="2022-03-29T14:24:00Z">
              <w:r w:rsidR="00084EEB">
                <w:t xml:space="preserve"> limited VOCs</w:t>
              </w:r>
            </w:ins>
            <w:ins w:id="38" w:author="Pouliot, George" w:date="2022-03-29T14:25:00Z">
              <w:r w:rsidR="00084EEB">
                <w:t>, ketones missing</w:t>
              </w:r>
            </w:ins>
          </w:p>
          <w:p w14:paraId="3130487A" w14:textId="40A5C0FD" w:rsidR="00534BAA" w:rsidDel="00314A40" w:rsidRDefault="00534BAA" w:rsidP="00534BAA">
            <w:pPr>
              <w:pStyle w:val="BodyTextNoSpaceAfter"/>
              <w:rPr>
                <w:del w:id="39" w:author="Pouliot, George" w:date="2022-03-29T14:23:00Z"/>
                <w:rFonts w:eastAsia="SimSun"/>
                <w:szCs w:val="22"/>
                <w:lang w:eastAsia="zh-CN"/>
              </w:rPr>
            </w:pPr>
            <w:del w:id="40" w:author="Pouliot, George" w:date="2022-03-29T14:23:00Z">
              <w:r w:rsidDel="00314A40">
                <w:rPr>
                  <w:rFonts w:eastAsia="SimSun"/>
                  <w:szCs w:val="22"/>
                  <w:lang w:eastAsia="zh-CN"/>
                </w:rPr>
                <w:delText>PM</w:delText>
              </w:r>
              <w:r w:rsidDel="00314A40">
                <w:rPr>
                  <w:rFonts w:eastAsia="SimSun"/>
                  <w:szCs w:val="22"/>
                  <w:vertAlign w:val="subscript"/>
                  <w:lang w:eastAsia="zh-CN"/>
                </w:rPr>
                <w:delText>2.5</w:delText>
              </w:r>
              <w:r w:rsidDel="00314A40">
                <w:rPr>
                  <w:rFonts w:eastAsia="SimSun"/>
                  <w:szCs w:val="22"/>
                  <w:lang w:eastAsia="zh-CN"/>
                </w:rPr>
                <w:delText xml:space="preserve"> should include critical pollutants such as: </w:delText>
              </w:r>
            </w:del>
          </w:p>
          <w:p w14:paraId="24592F0A" w14:textId="64736550" w:rsidR="00534BAA" w:rsidDel="00314A40" w:rsidRDefault="00534BAA" w:rsidP="00534BAA">
            <w:pPr>
              <w:pStyle w:val="BodyTextNoSpaceAfter"/>
              <w:ind w:left="1080"/>
              <w:rPr>
                <w:del w:id="41" w:author="Pouliot, George" w:date="2022-03-29T14:23:00Z"/>
                <w:rFonts w:eastAsia="SimSun"/>
                <w:szCs w:val="22"/>
                <w:lang w:eastAsia="zh-CN"/>
              </w:rPr>
            </w:pPr>
            <w:del w:id="42" w:author="Pouliot, George" w:date="2022-03-29T14:23:00Z">
              <w:r w:rsidDel="00314A40">
                <w:rPr>
                  <w:rFonts w:eastAsia="SimSun"/>
                  <w:szCs w:val="22"/>
                  <w:lang w:eastAsia="zh-CN"/>
                </w:rPr>
                <w:delText xml:space="preserve">(1) EC and OC; </w:delText>
              </w:r>
            </w:del>
          </w:p>
          <w:p w14:paraId="0C6E4763" w14:textId="4D17AB50" w:rsidR="00534BAA" w:rsidDel="00314A40" w:rsidRDefault="00534BAA" w:rsidP="00534BAA">
            <w:pPr>
              <w:pStyle w:val="BodyTextNoSpaceAfter"/>
              <w:ind w:left="1080"/>
              <w:rPr>
                <w:del w:id="43" w:author="Pouliot, George" w:date="2022-03-29T14:23:00Z"/>
                <w:rFonts w:eastAsia="SimSun"/>
                <w:szCs w:val="22"/>
                <w:lang w:eastAsia="zh-CN"/>
              </w:rPr>
            </w:pPr>
            <w:del w:id="44" w:author="Pouliot, George" w:date="2022-03-29T14:23:00Z">
              <w:r w:rsidDel="00314A40">
                <w:rPr>
                  <w:rFonts w:eastAsia="SimSun"/>
                  <w:szCs w:val="22"/>
                  <w:lang w:eastAsia="zh-CN"/>
                </w:rPr>
                <w:delText>(2) sulfate/nitrate/NH4</w:delText>
              </w:r>
              <w:r w:rsidDel="00314A40">
                <w:rPr>
                  <w:rFonts w:eastAsia="SimSun"/>
                  <w:szCs w:val="22"/>
                  <w:vertAlign w:val="superscript"/>
                  <w:lang w:eastAsia="zh-CN"/>
                </w:rPr>
                <w:delText>+</w:delText>
              </w:r>
              <w:r w:rsidDel="00314A40">
                <w:rPr>
                  <w:rFonts w:eastAsia="SimSun"/>
                  <w:szCs w:val="22"/>
                  <w:lang w:eastAsia="zh-CN"/>
                </w:rPr>
                <w:delText xml:space="preserve"> ions; </w:delText>
              </w:r>
            </w:del>
          </w:p>
          <w:p w14:paraId="7DB54FA4" w14:textId="3BE9ACC4" w:rsidR="00534BAA" w:rsidDel="00314A40" w:rsidRDefault="00534BAA" w:rsidP="00534BAA">
            <w:pPr>
              <w:pStyle w:val="BodyTextNoSpaceAfter"/>
              <w:ind w:left="1080"/>
              <w:rPr>
                <w:del w:id="45" w:author="Pouliot, George" w:date="2022-03-29T14:23:00Z"/>
                <w:rFonts w:eastAsia="SimSun"/>
                <w:szCs w:val="22"/>
                <w:lang w:eastAsia="zh-CN"/>
              </w:rPr>
            </w:pPr>
            <w:del w:id="46" w:author="Pouliot, George" w:date="2022-03-29T14:23:00Z">
              <w:r w:rsidDel="00314A40">
                <w:rPr>
                  <w:rFonts w:eastAsia="SimSun"/>
                  <w:szCs w:val="22"/>
                  <w:lang w:eastAsia="zh-CN"/>
                </w:rPr>
                <w:delText xml:space="preserve">(3) metals/inorganics. </w:delText>
              </w:r>
            </w:del>
          </w:p>
          <w:p w14:paraId="2FBD4D00" w14:textId="77777777" w:rsidR="00534BAA" w:rsidRDefault="00534BAA" w:rsidP="00534BAA">
            <w:pPr>
              <w:spacing w:after="0"/>
              <w:rPr>
                <w:rFonts w:eastAsia="SimSun"/>
                <w:szCs w:val="22"/>
                <w:lang w:eastAsia="zh-CN"/>
              </w:rPr>
            </w:pPr>
            <w:r>
              <w:rPr>
                <w:rFonts w:eastAsia="SimSun"/>
                <w:szCs w:val="22"/>
                <w:lang w:eastAsia="zh-CN"/>
              </w:rPr>
              <w:t xml:space="preserve">Higher scores are given if PAHs and SVOCs are also available. </w:t>
            </w:r>
          </w:p>
          <w:p w14:paraId="0C3FCDBF" w14:textId="77777777" w:rsidR="00534BAA" w:rsidRDefault="00534BAA" w:rsidP="00534BAA">
            <w:pPr>
              <w:spacing w:after="0"/>
              <w:ind w:left="342" w:hanging="342"/>
              <w:rPr>
                <w:rFonts w:eastAsia="SimSun"/>
                <w:szCs w:val="22"/>
                <w:lang w:eastAsia="zh-CN"/>
              </w:rPr>
            </w:pPr>
          </w:p>
          <w:p w14:paraId="06C4DC93" w14:textId="77777777" w:rsidR="00534BAA" w:rsidRDefault="00534BAA" w:rsidP="00534BAA">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14:paraId="494EB21E" w14:textId="77777777" w:rsidR="00534BAA" w:rsidRPr="00DB2E2B" w:rsidRDefault="00534BAA" w:rsidP="00534BAA">
            <w:pPr>
              <w:spacing w:after="0"/>
              <w:ind w:left="342" w:hanging="342"/>
              <w:rPr>
                <w:rFonts w:eastAsia="SimSun"/>
                <w:szCs w:val="22"/>
                <w:lang w:eastAsia="zh-CN"/>
              </w:rPr>
            </w:pPr>
            <w:proofErr w:type="spellStart"/>
            <w:r w:rsidRPr="00DB2E2B">
              <w:rPr>
                <w:rFonts w:eastAsia="SimSun"/>
                <w:szCs w:val="22"/>
                <w:lang w:eastAsia="zh-CN"/>
              </w:rPr>
              <w:t>Hg</w:t>
            </w:r>
            <w:proofErr w:type="spellEnd"/>
            <w:r w:rsidRPr="00DB2E2B">
              <w:rPr>
                <w:rFonts w:eastAsia="SimSun"/>
                <w:szCs w:val="22"/>
                <w:lang w:eastAsia="zh-CN"/>
              </w:rPr>
              <w:t xml:space="preserve"> should include</w:t>
            </w:r>
            <w:r>
              <w:rPr>
                <w:rFonts w:eastAsia="SimSun"/>
                <w:szCs w:val="22"/>
                <w:lang w:eastAsia="zh-CN"/>
              </w:rPr>
              <w:t>:</w:t>
            </w:r>
          </w:p>
          <w:p w14:paraId="6B140402" w14:textId="77777777" w:rsidR="00534BAA" w:rsidRDefault="00534BAA" w:rsidP="00534BAA">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t>(2) Reactive Gas mercury (a.k.a. ionic)</w:t>
            </w:r>
            <w:r w:rsidRPr="00460569">
              <w:br/>
              <w:t>(3) Particulate form</w:t>
            </w:r>
          </w:p>
          <w:p w14:paraId="4DBE1F78" w14:textId="282777AE" w:rsidR="00534BAA" w:rsidRDefault="00534BAA" w:rsidP="00967749">
            <w:pPr>
              <w:pStyle w:val="LetteredLista"/>
              <w:ind w:left="0" w:firstLine="0"/>
            </w:pPr>
            <w:r>
              <w:t xml:space="preserve">Scoring guidance for Hg profiles: </w:t>
            </w:r>
            <w:r w:rsidR="00E417A0">
              <w:t>o</w:t>
            </w:r>
            <w:r>
              <w:t>ne species</w:t>
            </w:r>
            <w:r w:rsidR="00E417A0">
              <w:t>=</w:t>
            </w:r>
            <w:r>
              <w:t xml:space="preserve">2, </w:t>
            </w:r>
            <w:r w:rsidR="00E417A0">
              <w:t>t</w:t>
            </w:r>
            <w:r>
              <w:t>wo species</w:t>
            </w:r>
            <w:r w:rsidR="00E417A0">
              <w:t>=</w:t>
            </w:r>
            <w:r>
              <w:t>6, all three species</w:t>
            </w:r>
            <w:r w:rsidR="00E417A0">
              <w:t>=</w:t>
            </w:r>
            <w:r>
              <w:t>10</w:t>
            </w:r>
          </w:p>
        </w:tc>
        <w:tc>
          <w:tcPr>
            <w:tcW w:w="744" w:type="dxa"/>
            <w:tcBorders>
              <w:top w:val="single" w:sz="4" w:space="0" w:color="auto"/>
              <w:left w:val="single" w:sz="4" w:space="0" w:color="auto"/>
              <w:bottom w:val="single" w:sz="4" w:space="0" w:color="auto"/>
              <w:right w:val="single" w:sz="4" w:space="0" w:color="auto"/>
            </w:tcBorders>
            <w:hideMark/>
          </w:tcPr>
          <w:p w14:paraId="1B9F3286" w14:textId="77777777" w:rsidR="00534BAA" w:rsidRDefault="00534BAA" w:rsidP="00967749">
            <w:pPr>
              <w:spacing w:after="0"/>
              <w:jc w:val="center"/>
              <w:rPr>
                <w:szCs w:val="22"/>
              </w:rPr>
            </w:pPr>
          </w:p>
          <w:p w14:paraId="4561FA53" w14:textId="77777777" w:rsidR="00534BAA" w:rsidRDefault="00534BAA" w:rsidP="00967749">
            <w:pPr>
              <w:spacing w:after="0"/>
              <w:jc w:val="center"/>
              <w:rPr>
                <w:szCs w:val="22"/>
              </w:rPr>
            </w:pPr>
          </w:p>
          <w:p w14:paraId="5ACD0C1B" w14:textId="77777777" w:rsidR="00534BAA" w:rsidRDefault="00534BAA" w:rsidP="00967749">
            <w:pPr>
              <w:spacing w:after="0"/>
              <w:jc w:val="center"/>
              <w:rPr>
                <w:szCs w:val="22"/>
              </w:rPr>
            </w:pPr>
          </w:p>
          <w:p w14:paraId="07564C5E" w14:textId="77777777" w:rsidR="00534BAA" w:rsidRDefault="00534BAA" w:rsidP="00967749">
            <w:pPr>
              <w:spacing w:after="0"/>
              <w:jc w:val="center"/>
              <w:rPr>
                <w:szCs w:val="22"/>
              </w:rPr>
            </w:pPr>
          </w:p>
          <w:p w14:paraId="14BC5C7C" w14:textId="77777777" w:rsidR="00534BAA" w:rsidRDefault="00534BAA" w:rsidP="00967749">
            <w:pPr>
              <w:spacing w:after="0"/>
              <w:jc w:val="center"/>
              <w:rPr>
                <w:szCs w:val="22"/>
              </w:rPr>
            </w:pPr>
          </w:p>
          <w:p w14:paraId="1934CC94" w14:textId="77777777" w:rsidR="00534BAA" w:rsidRDefault="00534BAA" w:rsidP="00967749">
            <w:pPr>
              <w:spacing w:after="0"/>
              <w:jc w:val="center"/>
              <w:rPr>
                <w:szCs w:val="22"/>
              </w:rPr>
            </w:pPr>
          </w:p>
          <w:p w14:paraId="199900D7" w14:textId="77777777" w:rsidR="00534BAA" w:rsidRDefault="00534BAA" w:rsidP="00967749">
            <w:pPr>
              <w:spacing w:after="0"/>
              <w:jc w:val="center"/>
              <w:rPr>
                <w:szCs w:val="22"/>
              </w:rPr>
            </w:pPr>
          </w:p>
          <w:p w14:paraId="1DC1FEFD" w14:textId="77777777" w:rsidR="00534BAA" w:rsidRDefault="00534BAA" w:rsidP="00967749">
            <w:pPr>
              <w:spacing w:after="0"/>
              <w:jc w:val="center"/>
              <w:rPr>
                <w:szCs w:val="22"/>
              </w:rPr>
            </w:pPr>
          </w:p>
          <w:p w14:paraId="3660034E" w14:textId="77777777" w:rsidR="00534BAA" w:rsidRDefault="00534BAA" w:rsidP="00967749">
            <w:pPr>
              <w:spacing w:after="0"/>
              <w:jc w:val="center"/>
              <w:rPr>
                <w:szCs w:val="22"/>
              </w:rPr>
            </w:pPr>
          </w:p>
          <w:p w14:paraId="1C6BA78C" w14:textId="77777777" w:rsidR="00534BAA" w:rsidRDefault="00534BAA" w:rsidP="00967749">
            <w:pPr>
              <w:spacing w:after="0"/>
              <w:jc w:val="center"/>
              <w:rPr>
                <w:szCs w:val="22"/>
              </w:rPr>
            </w:pPr>
          </w:p>
          <w:p w14:paraId="69076206" w14:textId="77777777" w:rsidR="00534BAA" w:rsidRDefault="00534BAA" w:rsidP="00967749">
            <w:pPr>
              <w:spacing w:after="0"/>
              <w:jc w:val="center"/>
              <w:rPr>
                <w:szCs w:val="22"/>
              </w:rPr>
            </w:pPr>
            <w:r>
              <w:rPr>
                <w:szCs w:val="22"/>
              </w:rPr>
              <w:t>1-10</w:t>
            </w:r>
          </w:p>
          <w:p w14:paraId="11CA1477" w14:textId="0D27268E" w:rsidR="00534BAA" w:rsidRDefault="00534BAA"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B18365F" w14:textId="75F51D6F" w:rsidR="00534BAA" w:rsidRDefault="00084EEB" w:rsidP="00967749">
            <w:pPr>
              <w:spacing w:after="0"/>
              <w:jc w:val="center"/>
              <w:rPr>
                <w:szCs w:val="22"/>
              </w:rPr>
            </w:pPr>
            <w:ins w:id="47" w:author="Pouliot, George" w:date="2022-03-29T14:24:00Z">
              <w:r>
                <w:rPr>
                  <w:szCs w:val="22"/>
                </w:rPr>
                <w:t>5</w:t>
              </w:r>
            </w:ins>
          </w:p>
        </w:tc>
      </w:tr>
      <w:tr w:rsidR="004A5167" w14:paraId="0CAC3DBA" w14:textId="2E92EABA" w:rsidTr="00967749">
        <w:tc>
          <w:tcPr>
            <w:tcW w:w="534" w:type="dxa"/>
            <w:tcBorders>
              <w:top w:val="single" w:sz="4" w:space="0" w:color="auto"/>
              <w:left w:val="single" w:sz="4" w:space="0" w:color="auto"/>
              <w:bottom w:val="single" w:sz="4" w:space="0" w:color="auto"/>
              <w:right w:val="single" w:sz="4" w:space="0" w:color="auto"/>
            </w:tcBorders>
            <w:hideMark/>
          </w:tcPr>
          <w:p w14:paraId="12C8C2D3" w14:textId="77777777" w:rsidR="004A5167" w:rsidRDefault="004A5167">
            <w:pPr>
              <w:spacing w:after="0"/>
              <w:rPr>
                <w:szCs w:val="22"/>
              </w:rPr>
            </w:pPr>
            <w:r>
              <w:rPr>
                <w:szCs w:val="22"/>
              </w:rPr>
              <w:t>8</w:t>
            </w:r>
          </w:p>
        </w:tc>
        <w:tc>
          <w:tcPr>
            <w:tcW w:w="7111" w:type="dxa"/>
            <w:tcBorders>
              <w:top w:val="single" w:sz="4" w:space="0" w:color="auto"/>
              <w:left w:val="single" w:sz="4" w:space="0" w:color="auto"/>
              <w:bottom w:val="single" w:sz="4" w:space="0" w:color="auto"/>
              <w:right w:val="single" w:sz="4" w:space="0" w:color="auto"/>
            </w:tcBorders>
            <w:hideMark/>
          </w:tcPr>
          <w:p w14:paraId="3AE6D306" w14:textId="4A37741A" w:rsidR="004A5167" w:rsidRDefault="004A5167">
            <w:pPr>
              <w:spacing w:after="0"/>
              <w:rPr>
                <w:szCs w:val="22"/>
              </w:rPr>
            </w:pPr>
            <w:r>
              <w:t>Are assumptions clearly stated? (i.e., fireplace is representative of typical fireplace found throughout the country)</w:t>
            </w:r>
            <w:ins w:id="48" w:author="Pouliot, George" w:date="2022-03-29T14:27:00Z">
              <w:r w:rsidR="00084EEB">
                <w:t xml:space="preserve"> (assume that is representative)</w:t>
              </w:r>
            </w:ins>
          </w:p>
        </w:tc>
        <w:tc>
          <w:tcPr>
            <w:tcW w:w="744" w:type="dxa"/>
            <w:tcBorders>
              <w:top w:val="single" w:sz="4" w:space="0" w:color="auto"/>
              <w:left w:val="single" w:sz="4" w:space="0" w:color="auto"/>
              <w:bottom w:val="single" w:sz="4" w:space="0" w:color="auto"/>
              <w:right w:val="single" w:sz="4" w:space="0" w:color="auto"/>
            </w:tcBorders>
            <w:hideMark/>
          </w:tcPr>
          <w:p w14:paraId="443A53C3"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5543B8F0" w14:textId="712AD27D" w:rsidR="004A5167" w:rsidRDefault="00084EEB" w:rsidP="00967749">
            <w:pPr>
              <w:spacing w:after="0"/>
              <w:jc w:val="center"/>
              <w:rPr>
                <w:szCs w:val="22"/>
              </w:rPr>
            </w:pPr>
            <w:ins w:id="49" w:author="Pouliot, George" w:date="2022-03-29T14:27:00Z">
              <w:r>
                <w:rPr>
                  <w:szCs w:val="22"/>
                </w:rPr>
                <w:t>2</w:t>
              </w:r>
            </w:ins>
          </w:p>
        </w:tc>
      </w:tr>
      <w:tr w:rsidR="004A5167" w14:paraId="06D1D5AF" w14:textId="619E95F5" w:rsidTr="00967749">
        <w:tc>
          <w:tcPr>
            <w:tcW w:w="534" w:type="dxa"/>
            <w:tcBorders>
              <w:top w:val="single" w:sz="4" w:space="0" w:color="auto"/>
              <w:left w:val="single" w:sz="4" w:space="0" w:color="auto"/>
              <w:bottom w:val="single" w:sz="4" w:space="0" w:color="auto"/>
              <w:right w:val="single" w:sz="4" w:space="0" w:color="auto"/>
            </w:tcBorders>
            <w:hideMark/>
          </w:tcPr>
          <w:p w14:paraId="46C8D2E6" w14:textId="77777777" w:rsidR="004A5167" w:rsidRDefault="004A5167">
            <w:pPr>
              <w:spacing w:after="0"/>
              <w:rPr>
                <w:szCs w:val="22"/>
              </w:rPr>
            </w:pPr>
            <w:r>
              <w:rPr>
                <w:szCs w:val="22"/>
              </w:rPr>
              <w:t>9</w:t>
            </w:r>
          </w:p>
        </w:tc>
        <w:tc>
          <w:tcPr>
            <w:tcW w:w="7111" w:type="dxa"/>
            <w:tcBorders>
              <w:top w:val="single" w:sz="4" w:space="0" w:color="auto"/>
              <w:left w:val="single" w:sz="4" w:space="0" w:color="auto"/>
              <w:bottom w:val="single" w:sz="4" w:space="0" w:color="auto"/>
              <w:right w:val="single" w:sz="4" w:space="0" w:color="auto"/>
            </w:tcBorders>
            <w:hideMark/>
          </w:tcPr>
          <w:p w14:paraId="214FA297" w14:textId="77777777" w:rsidR="004A5167" w:rsidRDefault="004A5167">
            <w:pPr>
              <w:spacing w:after="0"/>
              <w:rPr>
                <w:szCs w:val="22"/>
              </w:rPr>
            </w:pPr>
            <w:r>
              <w:rPr>
                <w:szCs w:val="22"/>
              </w:rPr>
              <w:t>Data reduction procedures (statistics)</w:t>
            </w:r>
          </w:p>
        </w:tc>
        <w:tc>
          <w:tcPr>
            <w:tcW w:w="744" w:type="dxa"/>
            <w:tcBorders>
              <w:top w:val="single" w:sz="4" w:space="0" w:color="auto"/>
              <w:left w:val="single" w:sz="4" w:space="0" w:color="auto"/>
              <w:bottom w:val="single" w:sz="4" w:space="0" w:color="auto"/>
              <w:right w:val="single" w:sz="4" w:space="0" w:color="auto"/>
            </w:tcBorders>
          </w:tcPr>
          <w:p w14:paraId="071D36F4"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1BEBCB52" w14:textId="77777777" w:rsidR="004A5167" w:rsidRDefault="004A5167" w:rsidP="00967749">
            <w:pPr>
              <w:spacing w:after="0"/>
              <w:jc w:val="center"/>
              <w:rPr>
                <w:szCs w:val="22"/>
              </w:rPr>
            </w:pPr>
          </w:p>
        </w:tc>
      </w:tr>
      <w:tr w:rsidR="004A5167" w14:paraId="7A1C5415" w14:textId="1B1AF9C3" w:rsidTr="00967749">
        <w:tc>
          <w:tcPr>
            <w:tcW w:w="534" w:type="dxa"/>
            <w:tcBorders>
              <w:top w:val="single" w:sz="4" w:space="0" w:color="auto"/>
              <w:left w:val="single" w:sz="4" w:space="0" w:color="auto"/>
              <w:bottom w:val="single" w:sz="4" w:space="0" w:color="auto"/>
              <w:right w:val="single" w:sz="4" w:space="0" w:color="auto"/>
            </w:tcBorders>
            <w:hideMark/>
          </w:tcPr>
          <w:p w14:paraId="3AFF400A" w14:textId="77777777" w:rsidR="004A5167" w:rsidRDefault="004A5167">
            <w:pPr>
              <w:spacing w:after="0"/>
              <w:rPr>
                <w:szCs w:val="22"/>
              </w:rPr>
            </w:pPr>
            <w:r>
              <w:rPr>
                <w:szCs w:val="22"/>
              </w:rPr>
              <w:lastRenderedPageBreak/>
              <w:t>9a</w:t>
            </w:r>
          </w:p>
        </w:tc>
        <w:tc>
          <w:tcPr>
            <w:tcW w:w="7111" w:type="dxa"/>
            <w:tcBorders>
              <w:top w:val="single" w:sz="4" w:space="0" w:color="auto"/>
              <w:left w:val="single" w:sz="4" w:space="0" w:color="auto"/>
              <w:bottom w:val="single" w:sz="4" w:space="0" w:color="auto"/>
              <w:right w:val="single" w:sz="4" w:space="0" w:color="auto"/>
            </w:tcBorders>
            <w:hideMark/>
          </w:tcPr>
          <w:p w14:paraId="6D489293" w14:textId="2F8A8C08" w:rsidR="004A5167" w:rsidRDefault="004A5167">
            <w:pPr>
              <w:spacing w:after="0"/>
              <w:rPr>
                <w:szCs w:val="22"/>
              </w:rPr>
            </w:pPr>
            <w:r>
              <w:rPr>
                <w:rFonts w:eastAsia="SimSun"/>
                <w:szCs w:val="22"/>
                <w:lang w:eastAsia="zh-CN"/>
              </w:rPr>
              <w:t>Are standard deviations</w:t>
            </w:r>
            <w:ins w:id="50" w:author="Pouliot, George" w:date="2022-03-29T14:26:00Z">
              <w:r w:rsidR="00084EEB">
                <w:rPr>
                  <w:rFonts w:eastAsia="SimSun"/>
                  <w:szCs w:val="22"/>
                  <w:lang w:eastAsia="zh-CN"/>
                </w:rPr>
                <w:t xml:space="preserve"> (uncertainty)</w:t>
              </w:r>
            </w:ins>
            <w:r>
              <w:rPr>
                <w:rFonts w:eastAsia="SimSun"/>
                <w:szCs w:val="22"/>
                <w:lang w:eastAsia="zh-CN"/>
              </w:rPr>
              <w:t xml:space="preserve"> (SDs) presented in the paper? (SDs are needed in the </w:t>
            </w:r>
            <w:proofErr w:type="gramStart"/>
            <w:r>
              <w:rPr>
                <w:rFonts w:eastAsia="SimSun"/>
                <w:szCs w:val="22"/>
                <w:lang w:eastAsia="zh-CN"/>
              </w:rPr>
              <w:t>profile</w:t>
            </w:r>
            <w:proofErr w:type="gramEnd"/>
            <w:r>
              <w:rPr>
                <w:rFonts w:eastAsia="SimSun"/>
                <w:szCs w:val="22"/>
                <w:lang w:eastAsia="zh-CN"/>
              </w:rPr>
              <w:t xml:space="preserve"> or we would contact the PI to get it.)</w:t>
            </w:r>
          </w:p>
        </w:tc>
        <w:tc>
          <w:tcPr>
            <w:tcW w:w="744" w:type="dxa"/>
            <w:tcBorders>
              <w:top w:val="single" w:sz="4" w:space="0" w:color="auto"/>
              <w:left w:val="single" w:sz="4" w:space="0" w:color="auto"/>
              <w:bottom w:val="single" w:sz="4" w:space="0" w:color="auto"/>
              <w:right w:val="single" w:sz="4" w:space="0" w:color="auto"/>
            </w:tcBorders>
            <w:hideMark/>
          </w:tcPr>
          <w:p w14:paraId="142C148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4EC717F" w14:textId="4C6DF378" w:rsidR="004A5167" w:rsidRDefault="00084EEB" w:rsidP="00967749">
            <w:pPr>
              <w:spacing w:after="0"/>
              <w:jc w:val="center"/>
              <w:rPr>
                <w:szCs w:val="22"/>
              </w:rPr>
            </w:pPr>
            <w:ins w:id="51" w:author="Pouliot, George" w:date="2022-03-29T14:28:00Z">
              <w:r>
                <w:rPr>
                  <w:szCs w:val="22"/>
                </w:rPr>
                <w:t>0</w:t>
              </w:r>
            </w:ins>
          </w:p>
        </w:tc>
      </w:tr>
      <w:tr w:rsidR="004A5167" w14:paraId="2AD2C95F" w14:textId="14FED5B9" w:rsidTr="00967749">
        <w:tc>
          <w:tcPr>
            <w:tcW w:w="534" w:type="dxa"/>
            <w:tcBorders>
              <w:top w:val="single" w:sz="4" w:space="0" w:color="auto"/>
              <w:left w:val="single" w:sz="4" w:space="0" w:color="auto"/>
              <w:bottom w:val="single" w:sz="4" w:space="0" w:color="auto"/>
              <w:right w:val="single" w:sz="4" w:space="0" w:color="auto"/>
            </w:tcBorders>
            <w:hideMark/>
          </w:tcPr>
          <w:p w14:paraId="2BD2B00D" w14:textId="77777777" w:rsidR="004A5167" w:rsidRDefault="004A5167">
            <w:pPr>
              <w:spacing w:after="0"/>
              <w:rPr>
                <w:szCs w:val="22"/>
              </w:rPr>
            </w:pPr>
            <w:r>
              <w:rPr>
                <w:szCs w:val="22"/>
              </w:rPr>
              <w:t>9b</w:t>
            </w:r>
          </w:p>
        </w:tc>
        <w:tc>
          <w:tcPr>
            <w:tcW w:w="7111" w:type="dxa"/>
            <w:tcBorders>
              <w:top w:val="single" w:sz="4" w:space="0" w:color="auto"/>
              <w:left w:val="single" w:sz="4" w:space="0" w:color="auto"/>
              <w:bottom w:val="single" w:sz="4" w:space="0" w:color="auto"/>
              <w:right w:val="single" w:sz="4" w:space="0" w:color="auto"/>
            </w:tcBorders>
            <w:hideMark/>
          </w:tcPr>
          <w:p w14:paraId="4CB8B777" w14:textId="77777777" w:rsidR="004A5167" w:rsidRDefault="004A5167">
            <w:pPr>
              <w:spacing w:after="0"/>
              <w:rPr>
                <w:szCs w:val="22"/>
              </w:rPr>
            </w:pPr>
            <w:r>
              <w:rPr>
                <w:rFonts w:eastAsia="SimSun"/>
                <w:szCs w:val="22"/>
                <w:lang w:eastAsia="zh-CN"/>
              </w:rPr>
              <w:t>Are SDs acceptable for the type of source and pollutants measured?</w:t>
            </w:r>
          </w:p>
        </w:tc>
        <w:tc>
          <w:tcPr>
            <w:tcW w:w="744" w:type="dxa"/>
            <w:tcBorders>
              <w:top w:val="single" w:sz="4" w:space="0" w:color="auto"/>
              <w:left w:val="single" w:sz="4" w:space="0" w:color="auto"/>
              <w:bottom w:val="single" w:sz="4" w:space="0" w:color="auto"/>
              <w:right w:val="single" w:sz="4" w:space="0" w:color="auto"/>
            </w:tcBorders>
            <w:hideMark/>
          </w:tcPr>
          <w:p w14:paraId="65633AC7"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0F59E450" w14:textId="31221D42" w:rsidR="004A5167" w:rsidRDefault="00084EEB" w:rsidP="00967749">
            <w:pPr>
              <w:spacing w:after="0"/>
              <w:jc w:val="center"/>
              <w:rPr>
                <w:szCs w:val="22"/>
              </w:rPr>
            </w:pPr>
            <w:ins w:id="52" w:author="Pouliot, George" w:date="2022-03-29T14:28:00Z">
              <w:r>
                <w:rPr>
                  <w:szCs w:val="22"/>
                </w:rPr>
                <w:t>0</w:t>
              </w:r>
            </w:ins>
          </w:p>
        </w:tc>
      </w:tr>
      <w:tr w:rsidR="004A5167" w14:paraId="486247AD" w14:textId="6AE29540" w:rsidTr="00967749">
        <w:tc>
          <w:tcPr>
            <w:tcW w:w="534" w:type="dxa"/>
            <w:tcBorders>
              <w:top w:val="single" w:sz="4" w:space="0" w:color="auto"/>
              <w:left w:val="single" w:sz="4" w:space="0" w:color="auto"/>
              <w:bottom w:val="single" w:sz="4" w:space="0" w:color="auto"/>
              <w:right w:val="single" w:sz="4" w:space="0" w:color="auto"/>
            </w:tcBorders>
            <w:hideMark/>
          </w:tcPr>
          <w:p w14:paraId="73841C9F" w14:textId="77777777" w:rsidR="004A5167" w:rsidRDefault="004A5167">
            <w:pPr>
              <w:spacing w:after="0"/>
              <w:rPr>
                <w:szCs w:val="22"/>
              </w:rPr>
            </w:pPr>
            <w:r>
              <w:rPr>
                <w:szCs w:val="22"/>
              </w:rPr>
              <w:t>9c</w:t>
            </w:r>
          </w:p>
        </w:tc>
        <w:tc>
          <w:tcPr>
            <w:tcW w:w="7111" w:type="dxa"/>
            <w:tcBorders>
              <w:top w:val="single" w:sz="4" w:space="0" w:color="auto"/>
              <w:left w:val="single" w:sz="4" w:space="0" w:color="auto"/>
              <w:bottom w:val="single" w:sz="4" w:space="0" w:color="auto"/>
              <w:right w:val="single" w:sz="4" w:space="0" w:color="auto"/>
            </w:tcBorders>
            <w:hideMark/>
          </w:tcPr>
          <w:p w14:paraId="2E4AFB2C" w14:textId="77777777" w:rsidR="004A5167" w:rsidRDefault="004A5167">
            <w:pPr>
              <w:spacing w:after="0"/>
              <w:rPr>
                <w:szCs w:val="22"/>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tc>
        <w:tc>
          <w:tcPr>
            <w:tcW w:w="744" w:type="dxa"/>
            <w:tcBorders>
              <w:top w:val="single" w:sz="4" w:space="0" w:color="auto"/>
              <w:left w:val="single" w:sz="4" w:space="0" w:color="auto"/>
              <w:bottom w:val="single" w:sz="4" w:space="0" w:color="auto"/>
              <w:right w:val="single" w:sz="4" w:space="0" w:color="auto"/>
            </w:tcBorders>
            <w:hideMark/>
          </w:tcPr>
          <w:p w14:paraId="0D9280C2"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184B502" w14:textId="04C93E94" w:rsidR="004A5167" w:rsidRDefault="00084EEB" w:rsidP="00967749">
            <w:pPr>
              <w:spacing w:after="0"/>
              <w:jc w:val="center"/>
              <w:rPr>
                <w:szCs w:val="22"/>
              </w:rPr>
            </w:pPr>
            <w:ins w:id="53" w:author="Pouliot, George" w:date="2022-03-29T14:28:00Z">
              <w:r>
                <w:rPr>
                  <w:szCs w:val="22"/>
                </w:rPr>
                <w:t>0</w:t>
              </w:r>
            </w:ins>
          </w:p>
        </w:tc>
      </w:tr>
      <w:tr w:rsidR="004A5167" w14:paraId="73A7F063" w14:textId="2C0B766E" w:rsidTr="00967749">
        <w:tc>
          <w:tcPr>
            <w:tcW w:w="534" w:type="dxa"/>
            <w:tcBorders>
              <w:top w:val="single" w:sz="4" w:space="0" w:color="auto"/>
              <w:left w:val="single" w:sz="4" w:space="0" w:color="auto"/>
              <w:bottom w:val="single" w:sz="4" w:space="0" w:color="auto"/>
              <w:right w:val="single" w:sz="4" w:space="0" w:color="auto"/>
            </w:tcBorders>
            <w:hideMark/>
          </w:tcPr>
          <w:p w14:paraId="7D649056" w14:textId="77777777" w:rsidR="004A5167" w:rsidRDefault="004A5167">
            <w:pPr>
              <w:spacing w:after="0"/>
              <w:rPr>
                <w:szCs w:val="22"/>
              </w:rPr>
            </w:pPr>
            <w:r>
              <w:rPr>
                <w:szCs w:val="22"/>
              </w:rPr>
              <w:t>10</w:t>
            </w:r>
          </w:p>
        </w:tc>
        <w:tc>
          <w:tcPr>
            <w:tcW w:w="7111" w:type="dxa"/>
            <w:tcBorders>
              <w:top w:val="single" w:sz="4" w:space="0" w:color="auto"/>
              <w:left w:val="single" w:sz="4" w:space="0" w:color="auto"/>
              <w:bottom w:val="single" w:sz="4" w:space="0" w:color="auto"/>
              <w:right w:val="single" w:sz="4" w:space="0" w:color="auto"/>
            </w:tcBorders>
            <w:hideMark/>
          </w:tcPr>
          <w:p w14:paraId="160220F1" w14:textId="77777777" w:rsidR="004A5167" w:rsidRDefault="004A5167">
            <w:pPr>
              <w:spacing w:after="0"/>
              <w:rPr>
                <w:rFonts w:eastAsia="SimSun"/>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p>
        </w:tc>
        <w:tc>
          <w:tcPr>
            <w:tcW w:w="744" w:type="dxa"/>
            <w:tcBorders>
              <w:top w:val="single" w:sz="4" w:space="0" w:color="auto"/>
              <w:left w:val="single" w:sz="4" w:space="0" w:color="auto"/>
              <w:bottom w:val="single" w:sz="4" w:space="0" w:color="auto"/>
              <w:right w:val="single" w:sz="4" w:space="0" w:color="auto"/>
            </w:tcBorders>
            <w:hideMark/>
          </w:tcPr>
          <w:p w14:paraId="6AB66E07" w14:textId="77777777" w:rsidR="004A5167" w:rsidRDefault="004A5167" w:rsidP="00967749">
            <w:pPr>
              <w:spacing w:after="0"/>
              <w:jc w:val="center"/>
              <w:rPr>
                <w:szCs w:val="22"/>
              </w:rPr>
            </w:pPr>
            <w:r>
              <w:rPr>
                <w:szCs w:val="22"/>
              </w:rPr>
              <w:t>1-3</w:t>
            </w:r>
          </w:p>
        </w:tc>
        <w:tc>
          <w:tcPr>
            <w:tcW w:w="961" w:type="dxa"/>
            <w:tcBorders>
              <w:top w:val="single" w:sz="4" w:space="0" w:color="auto"/>
              <w:left w:val="single" w:sz="4" w:space="0" w:color="auto"/>
              <w:bottom w:val="single" w:sz="4" w:space="0" w:color="auto"/>
              <w:right w:val="single" w:sz="4" w:space="0" w:color="auto"/>
            </w:tcBorders>
          </w:tcPr>
          <w:p w14:paraId="4ECB2EA1" w14:textId="37725FD3" w:rsidR="004A5167" w:rsidRDefault="00084EEB" w:rsidP="00967749">
            <w:pPr>
              <w:spacing w:after="0"/>
              <w:jc w:val="center"/>
              <w:rPr>
                <w:szCs w:val="22"/>
              </w:rPr>
            </w:pPr>
            <w:ins w:id="54" w:author="Pouliot, George" w:date="2022-03-29T14:29:00Z">
              <w:r>
                <w:rPr>
                  <w:szCs w:val="22"/>
                </w:rPr>
                <w:t>2</w:t>
              </w:r>
            </w:ins>
          </w:p>
        </w:tc>
      </w:tr>
    </w:tbl>
    <w:p w14:paraId="0CBDEABF" w14:textId="77777777" w:rsidR="00DC5598" w:rsidRPr="00DC5598" w:rsidRDefault="00DC5598" w:rsidP="00DC5598">
      <w:pPr>
        <w:pStyle w:val="BodyText"/>
        <w:numPr>
          <w:ilvl w:val="0"/>
          <w:numId w:val="4"/>
        </w:numPr>
        <w:spacing w:after="120" w:line="256" w:lineRule="auto"/>
        <w:rPr>
          <w:sz w:val="20"/>
        </w:rPr>
      </w:pPr>
      <w:r>
        <w:rPr>
          <w:sz w:val="20"/>
        </w:rPr>
        <w:t xml:space="preserve">Bray, et. al. 2019. </w:t>
      </w:r>
      <w:r>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sectPr w:rsidR="00DC5598" w:rsidRPr="00DC5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F7B3C"/>
    <w:multiLevelType w:val="hybridMultilevel"/>
    <w:tmpl w:val="1A9C1A54"/>
    <w:lvl w:ilvl="0" w:tplc="4D729858">
      <w:start w:val="1"/>
      <w:numFmt w:val="decimal"/>
      <w:pStyle w:val="NumberParens"/>
      <w:lvlText w:val="(%1)"/>
      <w:lvlJc w:val="left"/>
      <w:pPr>
        <w:ind w:left="720" w:hanging="360"/>
      </w:pPr>
      <w:rPr>
        <w:rFonts w:ascii="Times New Roman" w:hAnsi="Times New Roman"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C2106D"/>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AD33C4"/>
    <w:multiLevelType w:val="multilevel"/>
    <w:tmpl w:val="6D76C77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910"/>
        </w:tabs>
        <w:ind w:left="360" w:hanging="360"/>
      </w:pPr>
    </w:lvl>
    <w:lvl w:ilvl="2">
      <w:start w:val="1"/>
      <w:numFmt w:val="decimal"/>
      <w:pStyle w:val="Heading3"/>
      <w:lvlText w:val="%1.%2.%3"/>
      <w:lvlJc w:val="left"/>
      <w:pPr>
        <w:tabs>
          <w:tab w:val="num" w:pos="720"/>
        </w:tabs>
        <w:ind w:left="720" w:hanging="720"/>
      </w:pPr>
    </w:lvl>
    <w:lvl w:ilvl="3">
      <w:start w:val="1"/>
      <w:numFmt w:val="none"/>
      <w:pStyle w:val="Heading4"/>
      <w:lvlText w:val=""/>
      <w:lvlJc w:val="left"/>
      <w:pPr>
        <w:tabs>
          <w:tab w:val="num" w:pos="0"/>
        </w:tabs>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upperLetter"/>
      <w:pStyle w:val="Heading7"/>
      <w:lvlText w:val="Appendix %7."/>
      <w:lvlJc w:val="left"/>
      <w:pPr>
        <w:ind w:left="990" w:firstLine="0"/>
      </w:pPr>
      <w:rPr>
        <w:caps/>
      </w:r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6A5455CF"/>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uliot, George">
    <w15:presenceInfo w15:providerId="AD" w15:userId="S::Pouliot.George@epa.gov::98b90198-1e8a-4860-a2e4-5e992364cf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98"/>
    <w:rsid w:val="00084EEB"/>
    <w:rsid w:val="00141A20"/>
    <w:rsid w:val="002041B7"/>
    <w:rsid w:val="00253A7E"/>
    <w:rsid w:val="002663BD"/>
    <w:rsid w:val="00314A40"/>
    <w:rsid w:val="004A5167"/>
    <w:rsid w:val="004E6DD4"/>
    <w:rsid w:val="00534BAA"/>
    <w:rsid w:val="0056461C"/>
    <w:rsid w:val="006B71EC"/>
    <w:rsid w:val="00776E4E"/>
    <w:rsid w:val="008A714B"/>
    <w:rsid w:val="00967749"/>
    <w:rsid w:val="00A066B1"/>
    <w:rsid w:val="00A404B5"/>
    <w:rsid w:val="00AA483A"/>
    <w:rsid w:val="00DB2F7A"/>
    <w:rsid w:val="00DB6914"/>
    <w:rsid w:val="00DC5598"/>
    <w:rsid w:val="00DD19BA"/>
    <w:rsid w:val="00DD48A3"/>
    <w:rsid w:val="00E417A0"/>
    <w:rsid w:val="00EC733F"/>
    <w:rsid w:val="00F62AB4"/>
    <w:rsid w:val="00FE5EEC"/>
    <w:rsid w:val="458C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1F79"/>
  <w15:chartTrackingRefBased/>
  <w15:docId w15:val="{8BBC958E-B72E-48D5-8AED-7AD78C97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598"/>
    <w:pPr>
      <w:spacing w:after="180" w:line="240"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DC5598"/>
    <w:pPr>
      <w:pageBreakBefore/>
      <w:numPr>
        <w:numId w:val="1"/>
      </w:numPr>
      <w:pBdr>
        <w:bottom w:val="single" w:sz="4" w:space="1" w:color="auto"/>
      </w:pBdr>
      <w:tabs>
        <w:tab w:val="clear" w:pos="432"/>
        <w:tab w:val="num" w:pos="720"/>
      </w:tabs>
      <w:ind w:left="720" w:hanging="720"/>
      <w:outlineLvl w:val="0"/>
    </w:pPr>
    <w:rPr>
      <w:rFonts w:ascii="Arial" w:eastAsiaTheme="minorHAnsi" w:hAnsi="Arial" w:cs="Arial"/>
      <w:b/>
      <w:noProof/>
      <w:color w:val="44546A" w:themeColor="text2"/>
      <w:spacing w:val="20"/>
      <w:sz w:val="24"/>
      <w:szCs w:val="22"/>
    </w:rPr>
  </w:style>
  <w:style w:type="paragraph" w:styleId="Heading2">
    <w:name w:val="heading 2"/>
    <w:basedOn w:val="Normal"/>
    <w:next w:val="BodyText"/>
    <w:link w:val="Heading2Char"/>
    <w:semiHidden/>
    <w:unhideWhenUsed/>
    <w:qFormat/>
    <w:rsid w:val="00DC5598"/>
    <w:pPr>
      <w:keepNext/>
      <w:numPr>
        <w:ilvl w:val="1"/>
        <w:numId w:val="1"/>
      </w:numPr>
      <w:tabs>
        <w:tab w:val="left" w:pos="720"/>
      </w:tabs>
      <w:spacing w:after="0"/>
      <w:ind w:left="720" w:hanging="720"/>
      <w:outlineLvl w:val="1"/>
    </w:pPr>
    <w:rPr>
      <w:rFonts w:ascii="Arial" w:hAnsi="Arial" w:cs="Arial"/>
      <w:b/>
      <w:bCs/>
      <w:i/>
      <w:iCs/>
      <w:color w:val="7F7F7F" w:themeColor="text1" w:themeTint="80"/>
      <w:sz w:val="24"/>
      <w:szCs w:val="28"/>
    </w:rPr>
  </w:style>
  <w:style w:type="paragraph" w:styleId="Heading3">
    <w:name w:val="heading 3"/>
    <w:basedOn w:val="Normal"/>
    <w:next w:val="BodyText"/>
    <w:link w:val="Heading3Char"/>
    <w:semiHidden/>
    <w:unhideWhenUsed/>
    <w:qFormat/>
    <w:rsid w:val="00DC5598"/>
    <w:pPr>
      <w:keepNext/>
      <w:numPr>
        <w:ilvl w:val="2"/>
        <w:numId w:val="1"/>
      </w:numPr>
      <w:spacing w:after="0"/>
      <w:outlineLvl w:val="2"/>
    </w:pPr>
    <w:rPr>
      <w:rFonts w:ascii="Arial Narrow" w:eastAsiaTheme="minorHAnsi" w:hAnsi="Arial Narrow"/>
      <w:b/>
      <w:szCs w:val="22"/>
    </w:rPr>
  </w:style>
  <w:style w:type="paragraph" w:styleId="Heading4">
    <w:name w:val="heading 4"/>
    <w:basedOn w:val="Normal"/>
    <w:next w:val="BodyText"/>
    <w:link w:val="Heading4Char"/>
    <w:uiPriority w:val="9"/>
    <w:semiHidden/>
    <w:unhideWhenUsed/>
    <w:qFormat/>
    <w:rsid w:val="00DC5598"/>
    <w:pPr>
      <w:keepNext/>
      <w:numPr>
        <w:ilvl w:val="3"/>
        <w:numId w:val="1"/>
      </w:numPr>
      <w:spacing w:after="0"/>
      <w:outlineLvl w:val="3"/>
    </w:pPr>
    <w:rPr>
      <w:b/>
      <w:i/>
      <w:color w:val="44546A" w:themeColor="text2"/>
    </w:rPr>
  </w:style>
  <w:style w:type="paragraph" w:styleId="Heading5">
    <w:name w:val="heading 5"/>
    <w:basedOn w:val="Normal"/>
    <w:next w:val="BodyText"/>
    <w:link w:val="Heading5Char"/>
    <w:semiHidden/>
    <w:unhideWhenUsed/>
    <w:qFormat/>
    <w:rsid w:val="00DC5598"/>
    <w:pPr>
      <w:keepNext/>
      <w:keepLines/>
      <w:numPr>
        <w:ilvl w:val="4"/>
        <w:numId w:val="1"/>
      </w:numPr>
      <w:spacing w:after="0"/>
      <w:outlineLvl w:val="4"/>
    </w:pPr>
    <w:rPr>
      <w:rFonts w:ascii="Arial" w:hAnsi="Arial" w:cs="Arial"/>
      <w:b/>
      <w:color w:val="000000" w:themeColor="text1"/>
      <w:sz w:val="18"/>
    </w:rPr>
  </w:style>
  <w:style w:type="paragraph" w:styleId="Heading6">
    <w:name w:val="heading 6"/>
    <w:basedOn w:val="Normal"/>
    <w:next w:val="Normal"/>
    <w:link w:val="Heading6Char"/>
    <w:semiHidden/>
    <w:unhideWhenUsed/>
    <w:qFormat/>
    <w:rsid w:val="00DC5598"/>
    <w:pPr>
      <w:numPr>
        <w:ilvl w:val="5"/>
        <w:numId w:val="1"/>
      </w:numPr>
      <w:spacing w:before="60" w:after="60"/>
      <w:outlineLvl w:val="5"/>
    </w:pPr>
    <w:rPr>
      <w:b/>
      <w:bCs/>
      <w:szCs w:val="22"/>
    </w:rPr>
  </w:style>
  <w:style w:type="paragraph" w:styleId="Heading7">
    <w:name w:val="heading 7"/>
    <w:basedOn w:val="Normal"/>
    <w:next w:val="Normal"/>
    <w:link w:val="Heading7Char"/>
    <w:uiPriority w:val="99"/>
    <w:unhideWhenUsed/>
    <w:qFormat/>
    <w:rsid w:val="00DC5598"/>
    <w:pPr>
      <w:numPr>
        <w:ilvl w:val="6"/>
        <w:numId w:val="1"/>
      </w:numPr>
      <w:pBdr>
        <w:bottom w:val="single" w:sz="4" w:space="1" w:color="auto"/>
      </w:pBdr>
      <w:spacing w:after="240"/>
      <w:ind w:left="1980" w:hanging="1980"/>
      <w:outlineLvl w:val="6"/>
    </w:pPr>
    <w:rPr>
      <w:rFonts w:ascii="Arial" w:hAnsi="Arial" w:cs="Arial"/>
      <w:b/>
      <w:color w:val="44546A" w:themeColor="text2"/>
      <w:sz w:val="24"/>
      <w:szCs w:val="24"/>
    </w:rPr>
  </w:style>
  <w:style w:type="paragraph" w:styleId="Heading8">
    <w:name w:val="heading 8"/>
    <w:basedOn w:val="Normal"/>
    <w:next w:val="Normal"/>
    <w:link w:val="Heading8Char"/>
    <w:uiPriority w:val="99"/>
    <w:semiHidden/>
    <w:unhideWhenUsed/>
    <w:qFormat/>
    <w:rsid w:val="00DC5598"/>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semiHidden/>
    <w:unhideWhenUsed/>
    <w:qFormat/>
    <w:rsid w:val="00DC559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598"/>
    <w:rPr>
      <w:rFonts w:ascii="Arial" w:hAnsi="Arial" w:cs="Arial"/>
      <w:b/>
      <w:noProof/>
      <w:color w:val="44546A" w:themeColor="text2"/>
      <w:spacing w:val="20"/>
      <w:sz w:val="24"/>
    </w:rPr>
  </w:style>
  <w:style w:type="character" w:customStyle="1" w:styleId="Heading2Char">
    <w:name w:val="Heading 2 Char"/>
    <w:basedOn w:val="DefaultParagraphFont"/>
    <w:link w:val="Heading2"/>
    <w:semiHidden/>
    <w:rsid w:val="00DC5598"/>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semiHidden/>
    <w:rsid w:val="00DC5598"/>
    <w:rPr>
      <w:rFonts w:ascii="Arial Narrow" w:hAnsi="Arial Narrow" w:cs="Times New Roman"/>
      <w:b/>
    </w:rPr>
  </w:style>
  <w:style w:type="character" w:customStyle="1" w:styleId="Heading4Char">
    <w:name w:val="Heading 4 Char"/>
    <w:basedOn w:val="DefaultParagraphFont"/>
    <w:link w:val="Heading4"/>
    <w:uiPriority w:val="9"/>
    <w:semiHidden/>
    <w:rsid w:val="00DC5598"/>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semiHidden/>
    <w:rsid w:val="00DC5598"/>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semiHidden/>
    <w:rsid w:val="00DC5598"/>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DC5598"/>
    <w:rPr>
      <w:rFonts w:ascii="Arial" w:eastAsia="Times New Roman" w:hAnsi="Arial" w:cs="Arial"/>
      <w:b/>
      <w:color w:val="44546A" w:themeColor="text2"/>
      <w:sz w:val="24"/>
      <w:szCs w:val="24"/>
    </w:rPr>
  </w:style>
  <w:style w:type="character" w:customStyle="1" w:styleId="Heading8Char">
    <w:name w:val="Heading 8 Char"/>
    <w:basedOn w:val="DefaultParagraphFont"/>
    <w:link w:val="Heading8"/>
    <w:uiPriority w:val="99"/>
    <w:semiHidden/>
    <w:rsid w:val="00DC559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DC5598"/>
    <w:rPr>
      <w:rFonts w:ascii="Arial" w:eastAsia="Times New Roman" w:hAnsi="Arial" w:cs="Arial"/>
    </w:rPr>
  </w:style>
  <w:style w:type="paragraph" w:styleId="BodyText">
    <w:name w:val="Body Text"/>
    <w:basedOn w:val="Normal"/>
    <w:link w:val="BodyTextChar"/>
    <w:uiPriority w:val="99"/>
    <w:unhideWhenUsed/>
    <w:rsid w:val="00DC5598"/>
    <w:rPr>
      <w:lang w:val="en"/>
    </w:rPr>
  </w:style>
  <w:style w:type="character" w:customStyle="1" w:styleId="BodyTextChar">
    <w:name w:val="Body Text Char"/>
    <w:basedOn w:val="DefaultParagraphFont"/>
    <w:link w:val="BodyText"/>
    <w:uiPriority w:val="99"/>
    <w:rsid w:val="00DC5598"/>
    <w:rPr>
      <w:rFonts w:ascii="Times New Roman" w:eastAsia="Times New Roman" w:hAnsi="Times New Roman" w:cs="Times New Roman"/>
      <w:szCs w:val="20"/>
      <w:lang w:val="en"/>
    </w:rPr>
  </w:style>
  <w:style w:type="paragraph" w:customStyle="1" w:styleId="BodyTextNoSpaceAfter">
    <w:name w:val="Body Text No Space After"/>
    <w:basedOn w:val="BodyText"/>
    <w:qFormat/>
    <w:rsid w:val="00DC5598"/>
    <w:pPr>
      <w:spacing w:after="0"/>
    </w:pPr>
  </w:style>
  <w:style w:type="paragraph" w:customStyle="1" w:styleId="NumberParens">
    <w:name w:val="Number Parens"/>
    <w:basedOn w:val="ListParagraph"/>
    <w:qFormat/>
    <w:rsid w:val="00DC5598"/>
    <w:pPr>
      <w:numPr>
        <w:numId w:val="2"/>
      </w:numPr>
      <w:tabs>
        <w:tab w:val="num" w:pos="360"/>
      </w:tabs>
      <w:spacing w:line="264" w:lineRule="auto"/>
      <w:ind w:hanging="720"/>
      <w:contextualSpacing w:val="0"/>
    </w:pPr>
    <w:rPr>
      <w:rFonts w:eastAsia="SimSun"/>
      <w:szCs w:val="22"/>
      <w:lang w:eastAsia="zh-CN"/>
    </w:rPr>
  </w:style>
  <w:style w:type="paragraph" w:customStyle="1" w:styleId="LetteredLista">
    <w:name w:val="Lettered List a"/>
    <w:basedOn w:val="ListParagraph"/>
    <w:qFormat/>
    <w:rsid w:val="00DC5598"/>
    <w:pPr>
      <w:spacing w:line="264" w:lineRule="auto"/>
      <w:ind w:left="1080" w:hanging="360"/>
    </w:pPr>
    <w:rPr>
      <w:rFonts w:eastAsia="SimSun"/>
      <w:szCs w:val="22"/>
      <w:lang w:eastAsia="zh-CN"/>
    </w:rPr>
  </w:style>
  <w:style w:type="table" w:styleId="TableGrid">
    <w:name w:val="Table Grid"/>
    <w:aliases w:val="Table RIA,Table Preamble,Table RIA1,Table Preamble1"/>
    <w:basedOn w:val="TableNormal"/>
    <w:uiPriority w:val="39"/>
    <w:rsid w:val="00DC559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598"/>
    <w:pPr>
      <w:ind w:left="720"/>
      <w:contextualSpacing/>
    </w:pPr>
  </w:style>
  <w:style w:type="paragraph" w:styleId="BalloonText">
    <w:name w:val="Balloon Text"/>
    <w:basedOn w:val="Normal"/>
    <w:link w:val="BalloonTextChar"/>
    <w:uiPriority w:val="99"/>
    <w:semiHidden/>
    <w:unhideWhenUsed/>
    <w:rsid w:val="00253A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A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9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2019-06-20T15:18:44+00:00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32" ma:contentTypeDescription="Create a new document." ma:contentTypeScope="" ma:versionID="8f517ea65706818f3e2795bac6d91c2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3e0348c637db3eedf3034156f7b4f516"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element ref="ns6:MediaServiceAutoKeyPoints" minOccurs="0"/>
                <xsd:element ref="ns6:MediaServiceKeyPoints"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34F8EAC7-571B-4AF1-8568-CF96A1EECF23}">
  <ds:schemaRefs>
    <ds:schemaRef ds:uri="http://schemas.microsoft.com/sharepoint/v3"/>
    <ds:schemaRef ds:uri="8f75adca-0fe3-4657-b07a-186b256b984e"/>
    <ds:schemaRef ds:uri="http://schemas.microsoft.com/office/infopath/2007/PartnerControls"/>
    <ds:schemaRef ds:uri="http://schemas.microsoft.com/office/2006/documentManagement/types"/>
    <ds:schemaRef ds:uri="http://schemas.microsoft.com/sharepoint/v3/fields"/>
    <ds:schemaRef ds:uri="http://www.w3.org/XML/1998/namespace"/>
    <ds:schemaRef ds:uri="http://schemas.openxmlformats.org/package/2006/metadata/core-properties"/>
    <ds:schemaRef ds:uri="http://purl.org/dc/elements/1.1/"/>
    <ds:schemaRef ds:uri="7d7b659b-c050-4388-b6f3-49109a48db57"/>
    <ds:schemaRef ds:uri="http://purl.org/dc/terms/"/>
    <ds:schemaRef ds:uri="http://purl.org/dc/dcmitype/"/>
    <ds:schemaRef ds:uri="http://schemas.microsoft.com/sharepoint.v3"/>
    <ds:schemaRef ds:uri="4ffa91fb-a0ff-4ac5-b2db-65c790d184a4"/>
    <ds:schemaRef ds:uri="http://schemas.microsoft.com/office/2006/metadata/properties"/>
  </ds:schemaRefs>
</ds:datastoreItem>
</file>

<file path=customXml/itemProps2.xml><?xml version="1.0" encoding="utf-8"?>
<ds:datastoreItem xmlns:ds="http://schemas.openxmlformats.org/officeDocument/2006/customXml" ds:itemID="{7B6B2F9A-ACD4-4CE4-988E-CD7269277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0BDC3-379B-425F-A3D1-1D5EC8A5AA67}">
  <ds:schemaRefs>
    <ds:schemaRef ds:uri="http://schemas.microsoft.com/sharepoint/v3/contenttype/forms"/>
  </ds:schemaRefs>
</ds:datastoreItem>
</file>

<file path=customXml/itemProps4.xml><?xml version="1.0" encoding="utf-8"?>
<ds:datastoreItem xmlns:ds="http://schemas.openxmlformats.org/officeDocument/2006/customXml" ds:itemID="{7C483A80-47FC-4A1F-8986-EE6A40B93A3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Strum, Madeleine</dc:creator>
  <cp:keywords/>
  <dc:description/>
  <cp:lastModifiedBy>Pouliot, George</cp:lastModifiedBy>
  <cp:revision>6</cp:revision>
  <dcterms:created xsi:type="dcterms:W3CDTF">2022-03-16T15:17:00Z</dcterms:created>
  <dcterms:modified xsi:type="dcterms:W3CDTF">2022-03-29T19:08:00Z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