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082E5C16" w:rsidR="00DC5598" w:rsidRDefault="00DC5598" w:rsidP="00967749">
      <w:pPr>
        <w:ind w:left="2520" w:hanging="2520"/>
        <w:rPr>
          <w:b/>
        </w:rPr>
      </w:pPr>
      <w:r w:rsidRPr="00DC5598">
        <w:rPr>
          <w:b/>
        </w:rPr>
        <w:t>NAME</w:t>
      </w:r>
      <w:r>
        <w:rPr>
          <w:b/>
        </w:rPr>
        <w:t xml:space="preserve"> OF REFERNCE:  </w:t>
      </w:r>
    </w:p>
    <w:p w14:paraId="067F4261" w14:textId="267B66B0" w:rsidR="00DC5598" w:rsidRDefault="00DC5598" w:rsidP="00967749">
      <w:pPr>
        <w:ind w:left="2520" w:hanging="2520"/>
        <w:rPr>
          <w:b/>
        </w:rPr>
      </w:pPr>
      <w:r>
        <w:rPr>
          <w:b/>
        </w:rPr>
        <w:t>PROFILE(S):</w:t>
      </w:r>
      <w:ins w:id="1" w:author="Pouliot, George" w:date="2022-03-29T15:08:00Z">
        <w:r w:rsidR="001B53E2">
          <w:rPr>
            <w:b/>
          </w:rPr>
          <w:t>Asphalt Paving</w:t>
        </w:r>
      </w:ins>
      <w:r w:rsidR="00AA483A">
        <w:rPr>
          <w:b/>
        </w:rPr>
        <w:tab/>
      </w:r>
    </w:p>
    <w:p w14:paraId="5BCD31A3" w14:textId="0594F3AE" w:rsidR="00776E4E" w:rsidRDefault="00776E4E" w:rsidP="00967749">
      <w:pPr>
        <w:ind w:left="2520" w:hanging="2520"/>
        <w:rPr>
          <w:b/>
        </w:rPr>
      </w:pPr>
      <w:r>
        <w:rPr>
          <w:b/>
        </w:rPr>
        <w:t>DATE:</w:t>
      </w:r>
      <w:ins w:id="2" w:author="Pouliot, George" w:date="2022-03-29T15:08:00Z">
        <w:r w:rsidR="001B53E2">
          <w:rPr>
            <w:b/>
          </w:rPr>
          <w:t>03/29/2022</w:t>
        </w:r>
      </w:ins>
      <w:r>
        <w:rPr>
          <w:b/>
        </w:rPr>
        <w:tab/>
      </w:r>
    </w:p>
    <w:p w14:paraId="69F61181" w14:textId="3302595D" w:rsidR="00776E4E" w:rsidRPr="00DC5598" w:rsidRDefault="00776E4E" w:rsidP="00967749">
      <w:pPr>
        <w:ind w:left="2520" w:hanging="2520"/>
        <w:rPr>
          <w:b/>
        </w:rPr>
      </w:pPr>
      <w:r>
        <w:rPr>
          <w:b/>
        </w:rPr>
        <w:t>PANEL:</w:t>
      </w:r>
      <w:ins w:id="3" w:author="Pouliot, George" w:date="2022-03-29T15:08:00Z">
        <w:r w:rsidR="001B53E2" w:rsidRPr="001B53E2">
          <w:rPr>
            <w:b/>
          </w:rPr>
          <w:t xml:space="preserve"> </w:t>
        </w:r>
        <w:r w:rsidR="001B53E2">
          <w:rPr>
            <w:b/>
          </w:rPr>
          <w:t xml:space="preserve">Tesh, </w:t>
        </w:r>
        <w:proofErr w:type="spellStart"/>
        <w:r w:rsidR="001B53E2">
          <w:rPr>
            <w:b/>
          </w:rPr>
          <w:t>Ying,Karl</w:t>
        </w:r>
        <w:proofErr w:type="spellEnd"/>
        <w:r w:rsidR="001B53E2">
          <w:rPr>
            <w:b/>
          </w:rPr>
          <w:t xml:space="preserve">, </w:t>
        </w:r>
        <w:proofErr w:type="spellStart"/>
        <w:r w:rsidR="001B53E2">
          <w:rPr>
            <w:b/>
          </w:rPr>
          <w:t>George,Mike</w:t>
        </w:r>
      </w:ins>
      <w:proofErr w:type="spellEnd"/>
      <w:r>
        <w:rPr>
          <w:b/>
        </w:rPr>
        <w:tab/>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 xml:space="preserve">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w:t>
      </w:r>
      <w:proofErr w:type="gramStart"/>
      <w:r>
        <w:rPr>
          <w:rFonts w:eastAsia="SimSun"/>
          <w:szCs w:val="22"/>
          <w:lang w:eastAsia="zh-CN"/>
        </w:rPr>
        <w:t>check</w:t>
      </w:r>
      <w:proofErr w:type="gramEnd"/>
      <w:r>
        <w:rPr>
          <w:rFonts w:eastAsia="SimSun"/>
          <w:szCs w:val="22"/>
          <w:lang w:eastAsia="zh-CN"/>
        </w:rPr>
        <w:t xml:space="preserve">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4C4AF254" w:rsidR="00DC5598" w:rsidRDefault="00DC5598" w:rsidP="00DC5598">
      <w:pPr>
        <w:rPr>
          <w:rFonts w:eastAsia="SimSun"/>
          <w:szCs w:val="22"/>
          <w:lang w:eastAsia="zh-CN"/>
        </w:rPr>
      </w:pPr>
      <w:r>
        <w:rPr>
          <w:rFonts w:eastAsia="SimSun"/>
          <w:szCs w:val="22"/>
          <w:lang w:eastAsia="zh-CN"/>
        </w:rPr>
        <w:t>DATA FROM MEASUREMENTS - (Ideal score of 30)</w:t>
      </w:r>
      <w:ins w:id="4" w:author="Pouliot, George" w:date="2022-03-29T14:31:00Z">
        <w:r w:rsidR="00391326">
          <w:rPr>
            <w:rFonts w:eastAsia="SimSun"/>
            <w:szCs w:val="22"/>
            <w:lang w:eastAsia="zh-CN"/>
          </w:rPr>
          <w:t xml:space="preserve"> As</w:t>
        </w:r>
      </w:ins>
      <w:ins w:id="5" w:author="Pouliot, George" w:date="2022-03-29T14:32:00Z">
        <w:r w:rsidR="00391326">
          <w:rPr>
            <w:rFonts w:eastAsia="SimSun"/>
            <w:szCs w:val="22"/>
            <w:lang w:eastAsia="zh-CN"/>
          </w:rPr>
          <w:t>phalt Paving 3/29/2022</w:t>
        </w:r>
      </w:ins>
      <w:ins w:id="6" w:author="Pouliot, George" w:date="2022-03-29T15:00:00Z">
        <w:r w:rsidR="002C5BD1">
          <w:rPr>
            <w:rFonts w:eastAsia="SimSun"/>
            <w:szCs w:val="22"/>
            <w:lang w:eastAsia="zh-CN"/>
          </w:rPr>
          <w:t xml:space="preserve">  27.5 Excellent</w:t>
        </w:r>
      </w:ins>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4243CF1F" w:rsidR="004A5167" w:rsidRDefault="00391326" w:rsidP="00967749">
            <w:pPr>
              <w:spacing w:after="0"/>
              <w:jc w:val="center"/>
              <w:rPr>
                <w:szCs w:val="22"/>
              </w:rPr>
            </w:pPr>
            <w:ins w:id="7" w:author="Pouliot, George" w:date="2022-03-29T14:42:00Z">
              <w:r>
                <w:rPr>
                  <w:szCs w:val="22"/>
                </w:rPr>
                <w:t>1</w:t>
              </w:r>
            </w:ins>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3E6DB865" w:rsidR="004A5167" w:rsidRDefault="00391326" w:rsidP="00967749">
            <w:pPr>
              <w:spacing w:after="0"/>
              <w:jc w:val="center"/>
              <w:rPr>
                <w:szCs w:val="22"/>
              </w:rPr>
            </w:pPr>
            <w:ins w:id="8" w:author="Pouliot, George" w:date="2022-03-29T14:42:00Z">
              <w:r>
                <w:rPr>
                  <w:szCs w:val="22"/>
                </w:rPr>
                <w:t>1</w:t>
              </w:r>
            </w:ins>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1247D642" w:rsidR="004A5167" w:rsidRDefault="00391326" w:rsidP="00967749">
            <w:pPr>
              <w:spacing w:after="0"/>
              <w:jc w:val="center"/>
              <w:rPr>
                <w:szCs w:val="22"/>
              </w:rPr>
            </w:pPr>
            <w:ins w:id="9" w:author="Pouliot, George" w:date="2022-03-29T14:42:00Z">
              <w:r>
                <w:rPr>
                  <w:szCs w:val="22"/>
                </w:rPr>
                <w:t>1</w:t>
              </w:r>
            </w:ins>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68F3541A" w:rsidR="004A5167" w:rsidRDefault="00391326" w:rsidP="00967749">
            <w:pPr>
              <w:spacing w:after="0"/>
              <w:jc w:val="center"/>
              <w:rPr>
                <w:szCs w:val="22"/>
              </w:rPr>
            </w:pPr>
            <w:ins w:id="10" w:author="Pouliot, George" w:date="2022-03-29T14:42:00Z">
              <w:r>
                <w:rPr>
                  <w:szCs w:val="22"/>
                </w:rPr>
                <w:t>1</w:t>
              </w:r>
            </w:ins>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59EE5724" w:rsidR="004A5167" w:rsidRDefault="00391326" w:rsidP="00967749">
            <w:pPr>
              <w:spacing w:after="0"/>
              <w:jc w:val="center"/>
              <w:rPr>
                <w:szCs w:val="22"/>
              </w:rPr>
            </w:pPr>
            <w:ins w:id="11" w:author="Pouliot, George" w:date="2022-03-29T14:42:00Z">
              <w:r>
                <w:rPr>
                  <w:szCs w:val="22"/>
                </w:rPr>
                <w:t>1</w:t>
              </w:r>
            </w:ins>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49F93A04" w:rsidR="004A5167" w:rsidRDefault="000A4ED2" w:rsidP="00967749">
            <w:pPr>
              <w:spacing w:after="0"/>
              <w:jc w:val="center"/>
              <w:rPr>
                <w:szCs w:val="22"/>
              </w:rPr>
            </w:pPr>
            <w:ins w:id="12" w:author="Pouliot, George" w:date="2022-03-29T14:44:00Z">
              <w:r>
                <w:rPr>
                  <w:szCs w:val="22"/>
                </w:rPr>
                <w:t>1</w:t>
              </w:r>
            </w:ins>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79338DC2" w:rsidR="004A5167" w:rsidRDefault="000A4ED2" w:rsidP="00967749">
            <w:pPr>
              <w:spacing w:after="0"/>
              <w:jc w:val="center"/>
              <w:rPr>
                <w:szCs w:val="22"/>
              </w:rPr>
            </w:pPr>
            <w:ins w:id="13" w:author="Pouliot, George" w:date="2022-03-29T14:45:00Z">
              <w:r>
                <w:rPr>
                  <w:szCs w:val="22"/>
                </w:rPr>
                <w:t>1</w:t>
              </w:r>
            </w:ins>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49D4B4D9" w:rsidR="004A5167" w:rsidRDefault="000A4ED2" w:rsidP="00967749">
            <w:pPr>
              <w:spacing w:after="0"/>
              <w:jc w:val="center"/>
              <w:rPr>
                <w:szCs w:val="22"/>
              </w:rPr>
            </w:pPr>
            <w:ins w:id="14" w:author="Pouliot, George" w:date="2022-03-29T14:45:00Z">
              <w:r>
                <w:rPr>
                  <w:szCs w:val="22"/>
                </w:rPr>
                <w:t>1</w:t>
              </w:r>
            </w:ins>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lastRenderedPageBreak/>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002AC885" w:rsidR="004A5167" w:rsidRDefault="000A4ED2" w:rsidP="00967749">
            <w:pPr>
              <w:spacing w:after="0"/>
              <w:jc w:val="center"/>
              <w:rPr>
                <w:szCs w:val="22"/>
              </w:rPr>
            </w:pPr>
            <w:ins w:id="15" w:author="Pouliot, George" w:date="2022-03-29T14:45:00Z">
              <w:r>
                <w:rPr>
                  <w:szCs w:val="22"/>
                </w:rPr>
                <w:t>1</w:t>
              </w:r>
            </w:ins>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3477CD74" w:rsidR="004A5167" w:rsidRDefault="004A5167">
            <w:pPr>
              <w:spacing w:after="0"/>
              <w:rPr>
                <w:szCs w:val="22"/>
              </w:rPr>
            </w:pPr>
            <w:r>
              <w:rPr>
                <w:szCs w:val="22"/>
              </w:rPr>
              <w:t>Are samples capturing the natural variability of the sources?</w:t>
            </w:r>
            <w:ins w:id="16" w:author="Pouliot, George" w:date="2022-03-29T14:47:00Z">
              <w:r w:rsidR="000A4ED2">
                <w:rPr>
                  <w:szCs w:val="22"/>
                </w:rPr>
                <w:t xml:space="preserve"> (difficult capture variability of this sourc</w:t>
              </w:r>
            </w:ins>
            <w:ins w:id="17" w:author="Pouliot, George" w:date="2022-03-29T14:48:00Z">
              <w:r w:rsidR="000A4ED2">
                <w:rPr>
                  <w:szCs w:val="22"/>
                </w:rPr>
                <w:t>e)</w:t>
              </w:r>
            </w:ins>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441DE726" w:rsidR="004A5167" w:rsidRDefault="000A4ED2" w:rsidP="00967749">
            <w:pPr>
              <w:spacing w:after="0"/>
              <w:jc w:val="center"/>
              <w:rPr>
                <w:szCs w:val="22"/>
              </w:rPr>
            </w:pPr>
            <w:ins w:id="18" w:author="Pouliot, George" w:date="2022-03-29T14:47:00Z">
              <w:r>
                <w:rPr>
                  <w:szCs w:val="22"/>
                </w:rPr>
                <w:t>0.5</w:t>
              </w:r>
            </w:ins>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7311B74D" w:rsidR="004A5167" w:rsidRDefault="000A4ED2" w:rsidP="00967749">
            <w:pPr>
              <w:spacing w:after="0"/>
              <w:jc w:val="center"/>
              <w:rPr>
                <w:szCs w:val="22"/>
              </w:rPr>
            </w:pPr>
            <w:ins w:id="19" w:author="Pouliot, George" w:date="2022-03-29T14:48:00Z">
              <w:r>
                <w:rPr>
                  <w:szCs w:val="22"/>
                </w:rPr>
                <w:t>1</w:t>
              </w:r>
            </w:ins>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09B1EEDA" w:rsidR="004A5167" w:rsidRDefault="000A4ED2" w:rsidP="00967749">
            <w:pPr>
              <w:spacing w:after="0"/>
              <w:jc w:val="center"/>
              <w:rPr>
                <w:szCs w:val="22"/>
              </w:rPr>
            </w:pPr>
            <w:ins w:id="20" w:author="Pouliot, George" w:date="2022-03-29T14:49:00Z">
              <w:r>
                <w:rPr>
                  <w:szCs w:val="22"/>
                </w:rPr>
                <w:t>1</w:t>
              </w:r>
            </w:ins>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0A24C7A3" w:rsidR="004A5167" w:rsidRDefault="000A4ED2" w:rsidP="00967749">
            <w:pPr>
              <w:spacing w:after="0"/>
              <w:jc w:val="center"/>
              <w:rPr>
                <w:szCs w:val="22"/>
              </w:rPr>
            </w:pPr>
            <w:ins w:id="21" w:author="Pouliot, George" w:date="2022-03-29T14:49:00Z">
              <w:r>
                <w:rPr>
                  <w:szCs w:val="22"/>
                </w:rPr>
                <w:t>1</w:t>
              </w:r>
            </w:ins>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400B72A9" w:rsidR="004A5167" w:rsidRDefault="000A4ED2" w:rsidP="00967749">
            <w:pPr>
              <w:spacing w:after="0"/>
              <w:jc w:val="center"/>
              <w:rPr>
                <w:szCs w:val="22"/>
              </w:rPr>
            </w:pPr>
            <w:ins w:id="22" w:author="Pouliot, George" w:date="2022-03-29T14:49:00Z">
              <w:r>
                <w:rPr>
                  <w:szCs w:val="22"/>
                </w:rPr>
                <w:t>1</w:t>
              </w:r>
            </w:ins>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123A8AF3" w:rsidR="004A5167" w:rsidRDefault="000A4ED2" w:rsidP="00967749">
            <w:pPr>
              <w:spacing w:after="0"/>
              <w:jc w:val="center"/>
              <w:rPr>
                <w:szCs w:val="22"/>
              </w:rPr>
            </w:pPr>
            <w:ins w:id="23" w:author="Pouliot, George" w:date="2022-03-29T14:49:00Z">
              <w:r>
                <w:rPr>
                  <w:szCs w:val="22"/>
                </w:rPr>
                <w:t>1</w:t>
              </w:r>
            </w:ins>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6AF13FAD" w:rsidR="004A5167" w:rsidRDefault="000A4ED2" w:rsidP="00967749">
            <w:pPr>
              <w:spacing w:after="0"/>
              <w:jc w:val="center"/>
              <w:rPr>
                <w:szCs w:val="22"/>
              </w:rPr>
            </w:pPr>
            <w:ins w:id="24" w:author="Pouliot, George" w:date="2022-03-29T14:49:00Z">
              <w:r>
                <w:rPr>
                  <w:szCs w:val="22"/>
                </w:rPr>
                <w:t>1</w:t>
              </w:r>
            </w:ins>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4424C0EA" w:rsidR="004A5167" w:rsidRDefault="000A4ED2" w:rsidP="00967749">
            <w:pPr>
              <w:spacing w:after="0"/>
              <w:jc w:val="center"/>
              <w:rPr>
                <w:szCs w:val="22"/>
              </w:rPr>
            </w:pPr>
            <w:ins w:id="25" w:author="Pouliot, George" w:date="2022-03-29T14:50:00Z">
              <w:r>
                <w:rPr>
                  <w:szCs w:val="22"/>
                </w:rPr>
                <w:t>1</w:t>
              </w:r>
            </w:ins>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5F94D5C0" w:rsidR="00EC733F" w:rsidRDefault="00EC733F" w:rsidP="00EC733F">
            <w:pPr>
              <w:pStyle w:val="LetteredLista"/>
              <w:spacing w:after="0" w:line="240" w:lineRule="auto"/>
              <w:ind w:firstLine="0"/>
            </w:pPr>
            <w:r>
              <w:t xml:space="preserve">(1) methane; </w:t>
            </w:r>
            <w:ins w:id="26" w:author="Pouliot, George" w:date="2022-03-29T14:51:00Z">
              <w:r w:rsidR="000A4ED2">
                <w:t>(</w:t>
              </w:r>
            </w:ins>
            <w:ins w:id="27" w:author="Pouliot, George" w:date="2022-03-29T14:53:00Z">
              <w:r w:rsidR="000A4ED2">
                <w:t>I</w:t>
              </w:r>
            </w:ins>
            <w:ins w:id="28" w:author="Pouliot, George" w:date="2022-03-29T14:51:00Z">
              <w:r w:rsidR="000A4ED2">
                <w:t>VOC profile)</w:t>
              </w:r>
            </w:ins>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4DC30F48" w:rsidR="00EC733F" w:rsidRDefault="00EC733F" w:rsidP="00EC733F">
            <w:pPr>
              <w:pStyle w:val="LetteredLista"/>
              <w:spacing w:after="0" w:line="240" w:lineRule="auto"/>
              <w:ind w:firstLine="0"/>
              <w:rPr>
                <w:ins w:id="29" w:author="Pouliot, George" w:date="2022-03-29T14:58:00Z"/>
              </w:rPr>
            </w:pPr>
            <w:r>
              <w:t>(4) aldehydes.</w:t>
            </w:r>
            <w:ins w:id="30" w:author="Pouliot, George" w:date="2022-03-29T14:51:00Z">
              <w:r w:rsidR="000A4ED2">
                <w:t>100s of compounds</w:t>
              </w:r>
            </w:ins>
            <w:ins w:id="31" w:author="Pouliot, George" w:date="2022-03-29T14:55:00Z">
              <w:r w:rsidR="002C5BD1">
                <w:t xml:space="preserve"> measured (not perfect)</w:t>
              </w:r>
            </w:ins>
          </w:p>
          <w:p w14:paraId="4F2E2ED2" w14:textId="0F261589" w:rsidR="002C5BD1" w:rsidRDefault="002C5BD1" w:rsidP="00EC733F">
            <w:pPr>
              <w:pStyle w:val="LetteredLista"/>
              <w:spacing w:after="0" w:line="240" w:lineRule="auto"/>
              <w:ind w:firstLine="0"/>
            </w:pPr>
            <w:ins w:id="32" w:author="Pouliot, George" w:date="2022-03-29T14:58:00Z">
              <w:r>
                <w:t>Assume evaporation of VOCs</w:t>
              </w:r>
            </w:ins>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739F9FD1" w:rsidR="00EC733F" w:rsidRDefault="002C5BD1" w:rsidP="00967749">
            <w:pPr>
              <w:spacing w:after="0"/>
              <w:jc w:val="center"/>
              <w:rPr>
                <w:szCs w:val="22"/>
              </w:rPr>
            </w:pPr>
            <w:ins w:id="33" w:author="Pouliot, George" w:date="2022-03-29T14:57:00Z">
              <w:r>
                <w:rPr>
                  <w:szCs w:val="22"/>
                </w:rPr>
                <w:t>8</w:t>
              </w:r>
            </w:ins>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4314D5E0" w:rsidR="004A5167" w:rsidRDefault="002C5BD1" w:rsidP="00967749">
            <w:pPr>
              <w:spacing w:after="0"/>
              <w:jc w:val="center"/>
              <w:rPr>
                <w:szCs w:val="22"/>
              </w:rPr>
            </w:pPr>
            <w:ins w:id="34" w:author="Pouliot, George" w:date="2022-03-29T15:00:00Z">
              <w:r>
                <w:rPr>
                  <w:szCs w:val="22"/>
                </w:rPr>
                <w:t>3</w:t>
              </w:r>
            </w:ins>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77777777" w:rsidR="00DC5598" w:rsidRDefault="00DC5598" w:rsidP="00DC5598">
      <w:pPr>
        <w:pStyle w:val="BodyText"/>
        <w:keepNext/>
        <w:rPr>
          <w:rFonts w:eastAsia="SimSun"/>
          <w:lang w:eastAsia="zh-CN"/>
        </w:rPr>
      </w:pPr>
      <w:r>
        <w:rPr>
          <w:rFonts w:eastAsia="SimSun"/>
          <w:lang w:eastAsia="zh-CN"/>
        </w:rPr>
        <w:lastRenderedPageBreak/>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77777777" w:rsidR="004A5167" w:rsidRDefault="004A5167" w:rsidP="00967749">
            <w:pPr>
              <w:spacing w:after="0"/>
              <w:jc w:val="center"/>
              <w:rPr>
                <w:szCs w:val="22"/>
              </w:rPr>
            </w:pP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77777777" w:rsidR="004A5167" w:rsidRDefault="004A5167" w:rsidP="00967749">
            <w:pPr>
              <w:spacing w:after="0"/>
              <w:jc w:val="center"/>
              <w:rPr>
                <w:szCs w:val="22"/>
              </w:rPr>
            </w:pP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77777777" w:rsidR="004A5167" w:rsidRDefault="004A5167" w:rsidP="00967749">
            <w:pPr>
              <w:spacing w:after="0"/>
              <w:jc w:val="center"/>
              <w:rPr>
                <w:szCs w:val="22"/>
              </w:rPr>
            </w:pP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77777777" w:rsidR="004A5167" w:rsidRDefault="004A5167" w:rsidP="00967749">
            <w:pPr>
              <w:spacing w:after="0"/>
              <w:jc w:val="center"/>
              <w:rPr>
                <w:szCs w:val="22"/>
              </w:rPr>
            </w:pP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77777777" w:rsidR="004A5167" w:rsidRDefault="004A5167" w:rsidP="00967749">
            <w:pPr>
              <w:spacing w:after="0"/>
              <w:jc w:val="center"/>
              <w:rPr>
                <w:szCs w:val="22"/>
              </w:rPr>
            </w:pP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77777777" w:rsidR="004A5167" w:rsidRDefault="004A5167" w:rsidP="00967749">
            <w:pPr>
              <w:spacing w:after="0"/>
              <w:jc w:val="center"/>
              <w:rPr>
                <w:szCs w:val="22"/>
              </w:rPr>
            </w:pP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77777777" w:rsidR="004A5167" w:rsidRDefault="004A5167" w:rsidP="00967749">
            <w:pPr>
              <w:spacing w:after="0"/>
              <w:jc w:val="center"/>
              <w:rPr>
                <w:szCs w:val="22"/>
              </w:rPr>
            </w:pP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77777777" w:rsidR="004A5167" w:rsidRDefault="004A5167" w:rsidP="00967749">
            <w:pPr>
              <w:spacing w:after="0"/>
              <w:jc w:val="center"/>
              <w:rPr>
                <w:szCs w:val="22"/>
              </w:rPr>
            </w:pP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w:t>
            </w:r>
            <w:proofErr w:type="gramStart"/>
            <w:r>
              <w:t>methane;</w:t>
            </w:r>
            <w:proofErr w:type="gramEnd"/>
            <w:r>
              <w:t xml:space="preserve"> </w:t>
            </w:r>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77777777" w:rsidR="00534BAA" w:rsidRDefault="00534BAA" w:rsidP="00534BAA">
            <w:pPr>
              <w:pStyle w:val="LetteredLista"/>
              <w:spacing w:after="0" w:line="240" w:lineRule="auto"/>
              <w:ind w:firstLine="0"/>
            </w:pPr>
            <w:r>
              <w:t>(4) aldehydes.</w:t>
            </w:r>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77777777" w:rsidR="00534BAA" w:rsidRDefault="00534BAA" w:rsidP="00967749">
            <w:pPr>
              <w:spacing w:after="0"/>
              <w:jc w:val="center"/>
              <w:rPr>
                <w:szCs w:val="22"/>
              </w:rPr>
            </w:pP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77777777" w:rsidR="004A5167" w:rsidRDefault="004A5167" w:rsidP="00967749">
            <w:pPr>
              <w:spacing w:after="0"/>
              <w:jc w:val="center"/>
              <w:rPr>
                <w:szCs w:val="22"/>
              </w:rPr>
            </w:pP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77777777" w:rsidR="004A5167" w:rsidRDefault="004A5167" w:rsidP="00967749">
            <w:pPr>
              <w:spacing w:after="0"/>
              <w:jc w:val="center"/>
              <w:rPr>
                <w:szCs w:val="22"/>
              </w:rPr>
            </w:pP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77777777" w:rsidR="004A5167" w:rsidRDefault="004A5167" w:rsidP="00967749">
            <w:pPr>
              <w:spacing w:after="0"/>
              <w:jc w:val="center"/>
              <w:rPr>
                <w:szCs w:val="22"/>
              </w:rPr>
            </w:pP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lastRenderedPageBreak/>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77777777" w:rsidR="004A5167" w:rsidRDefault="004A5167" w:rsidP="00967749">
            <w:pPr>
              <w:spacing w:after="0"/>
              <w:jc w:val="center"/>
              <w:rPr>
                <w:szCs w:val="22"/>
              </w:rPr>
            </w:pP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77777777" w:rsidR="004A5167" w:rsidRDefault="004A5167" w:rsidP="00967749">
            <w:pPr>
              <w:spacing w:after="0"/>
              <w:jc w:val="center"/>
              <w:rPr>
                <w:szCs w:val="22"/>
              </w:rPr>
            </w:pP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liot, George">
    <w15:presenceInfo w15:providerId="AD" w15:userId="S::Pouliot.George@epa.gov::98b90198-1e8a-4860-a2e4-5e992364c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A4ED2"/>
    <w:rsid w:val="00141A20"/>
    <w:rsid w:val="001B53E2"/>
    <w:rsid w:val="002041B7"/>
    <w:rsid w:val="00253A7E"/>
    <w:rsid w:val="002C5BD1"/>
    <w:rsid w:val="00391326"/>
    <w:rsid w:val="004A5167"/>
    <w:rsid w:val="00534BAA"/>
    <w:rsid w:val="0056461C"/>
    <w:rsid w:val="006B71EC"/>
    <w:rsid w:val="00776E4E"/>
    <w:rsid w:val="00967749"/>
    <w:rsid w:val="00A066B1"/>
    <w:rsid w:val="00A404B5"/>
    <w:rsid w:val="00AA483A"/>
    <w:rsid w:val="00DB2F7A"/>
    <w:rsid w:val="00DB6914"/>
    <w:rsid w:val="00DC5598"/>
    <w:rsid w:val="00DD19BA"/>
    <w:rsid w:val="00DD48A3"/>
    <w:rsid w:val="00E417A0"/>
    <w:rsid w:val="00EC733F"/>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customXml/itemProps2.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4.xml><?xml version="1.0" encoding="utf-8"?>
<ds:datastoreItem xmlns:ds="http://schemas.openxmlformats.org/officeDocument/2006/customXml" ds:itemID="{7C483A80-47FC-4A1F-8986-EE6A40B93A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Pouliot, George</cp:lastModifiedBy>
  <cp:revision>4</cp:revision>
  <dcterms:created xsi:type="dcterms:W3CDTF">2022-03-16T15:17:00Z</dcterms:created>
  <dcterms:modified xsi:type="dcterms:W3CDTF">2022-03-29T19:08:00Z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