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1FF09643" w:rsidR="00DC5598" w:rsidRDefault="00DC5598" w:rsidP="00967749">
      <w:pPr>
        <w:ind w:left="2520" w:hanging="2520"/>
        <w:rPr>
          <w:b/>
        </w:rPr>
      </w:pPr>
      <w:r w:rsidRPr="00DC5598">
        <w:rPr>
          <w:b/>
        </w:rPr>
        <w:t>NAME</w:t>
      </w:r>
      <w:r>
        <w:rPr>
          <w:b/>
        </w:rPr>
        <w:t xml:space="preserve"> OF REFERNCE:  </w:t>
      </w:r>
      <w:ins w:id="1" w:author="Pouliot, George" w:date="2022-03-31T12:52:00Z">
        <w:r w:rsidR="00B06EB0">
          <w:rPr>
            <w:b/>
          </w:rPr>
          <w:t>Printing Inks CARB</w:t>
        </w:r>
      </w:ins>
    </w:p>
    <w:p w14:paraId="067F4261" w14:textId="356650D0" w:rsidR="00DC5598" w:rsidRDefault="00DC5598" w:rsidP="00967749">
      <w:pPr>
        <w:ind w:left="2520" w:hanging="2520"/>
        <w:rPr>
          <w:b/>
        </w:rPr>
      </w:pPr>
      <w:r>
        <w:rPr>
          <w:b/>
        </w:rPr>
        <w:t>PROFILE(S):</w:t>
      </w:r>
      <w:r w:rsidR="00AA483A">
        <w:rPr>
          <w:b/>
        </w:rPr>
        <w:tab/>
      </w:r>
      <w:ins w:id="2" w:author="Pouliot, George" w:date="2022-03-29T15:07:00Z">
        <w:r w:rsidR="00EF34EB">
          <w:rPr>
            <w:b/>
          </w:rPr>
          <w:t>Printing Inks</w:t>
        </w:r>
      </w:ins>
    </w:p>
    <w:p w14:paraId="5BCD31A3" w14:textId="0E71BE9D" w:rsidR="00776E4E" w:rsidRDefault="00776E4E" w:rsidP="00967749">
      <w:pPr>
        <w:ind w:left="2520" w:hanging="2520"/>
        <w:rPr>
          <w:b/>
        </w:rPr>
      </w:pPr>
      <w:r>
        <w:rPr>
          <w:b/>
        </w:rPr>
        <w:t>DATE:</w:t>
      </w:r>
      <w:r>
        <w:rPr>
          <w:b/>
        </w:rPr>
        <w:tab/>
      </w:r>
      <w:ins w:id="3" w:author="Pouliot, George" w:date="2022-03-31T12:51:00Z">
        <w:r w:rsidR="00B06EB0">
          <w:rPr>
            <w:b/>
          </w:rPr>
          <w:t>3/31/2022</w:t>
        </w:r>
      </w:ins>
    </w:p>
    <w:p w14:paraId="69F61181" w14:textId="7D135752" w:rsidR="00776E4E" w:rsidRDefault="00776E4E" w:rsidP="00967749">
      <w:pPr>
        <w:ind w:left="2520" w:hanging="2520"/>
        <w:rPr>
          <w:ins w:id="4" w:author="Pouliot, George" w:date="2022-03-31T12:52:00Z"/>
          <w:b/>
        </w:rPr>
      </w:pPr>
      <w:r>
        <w:rPr>
          <w:b/>
        </w:rPr>
        <w:t>PANEL:</w:t>
      </w:r>
      <w:r>
        <w:rPr>
          <w:b/>
        </w:rPr>
        <w:tab/>
      </w:r>
      <w:ins w:id="5" w:author="Pouliot, George" w:date="2022-03-31T12:50:00Z">
        <w:r w:rsidR="00B06EB0">
          <w:rPr>
            <w:b/>
          </w:rPr>
          <w:t xml:space="preserve">Karl, George, </w:t>
        </w:r>
        <w:proofErr w:type="spellStart"/>
        <w:r w:rsidR="00B06EB0">
          <w:rPr>
            <w:b/>
          </w:rPr>
          <w:t>Y</w:t>
        </w:r>
      </w:ins>
      <w:ins w:id="6" w:author="Pouliot, George" w:date="2022-03-31T12:51:00Z">
        <w:r w:rsidR="00B06EB0">
          <w:rPr>
            <w:b/>
          </w:rPr>
          <w:t>ing,Mike,Joseph,</w:t>
        </w:r>
      </w:ins>
      <w:ins w:id="7" w:author="Pouliot, George" w:date="2022-03-31T12:52:00Z">
        <w:r w:rsidR="00B06EB0">
          <w:rPr>
            <w:b/>
          </w:rPr>
          <w:t>Sou</w:t>
        </w:r>
        <w:r w:rsidR="008E0F3D">
          <w:rPr>
            <w:b/>
          </w:rPr>
          <w:t>a</w:t>
        </w:r>
        <w:r w:rsidR="00B06EB0">
          <w:rPr>
            <w:b/>
          </w:rPr>
          <w:t>d</w:t>
        </w:r>
        <w:r w:rsidR="008E0F3D">
          <w:rPr>
            <w:b/>
          </w:rPr>
          <w:t>,Tesh</w:t>
        </w:r>
        <w:proofErr w:type="spellEnd"/>
      </w:ins>
    </w:p>
    <w:p w14:paraId="435AFDF8" w14:textId="1E27E540" w:rsidR="008E0F3D" w:rsidRPr="00DC5598" w:rsidRDefault="008E0F3D" w:rsidP="00967749">
      <w:pPr>
        <w:ind w:left="2520" w:hanging="2520"/>
        <w:rPr>
          <w:b/>
        </w:rPr>
      </w:pPr>
      <w:ins w:id="8" w:author="Pouliot, George" w:date="2022-03-31T12:52:00Z">
        <w:r>
          <w:rPr>
            <w:b/>
          </w:rPr>
          <w:t>Score: 9/29</w:t>
        </w:r>
      </w:ins>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 xml:space="preserve">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w:t>
      </w:r>
      <w:proofErr w:type="gramStart"/>
      <w:r>
        <w:rPr>
          <w:rFonts w:eastAsia="SimSun"/>
          <w:szCs w:val="22"/>
          <w:lang w:eastAsia="zh-CN"/>
        </w:rPr>
        <w:t>check</w:t>
      </w:r>
      <w:proofErr w:type="gramEnd"/>
      <w:r>
        <w:rPr>
          <w:rFonts w:eastAsia="SimSun"/>
          <w:szCs w:val="22"/>
          <w:lang w:eastAsia="zh-CN"/>
        </w:rPr>
        <w:t xml:space="preserve">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498D8ABC"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ins w:id="9" w:author="Pouliot, George" w:date="2022-03-31T12:51:00Z">
        <w:r w:rsidR="00B06EB0">
          <w:rPr>
            <w:rFonts w:eastAsia="SimSun"/>
            <w:lang w:eastAsia="zh-CN"/>
          </w:rPr>
          <w:t xml:space="preserve"> 9</w:t>
        </w:r>
      </w:ins>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77777777" w:rsidR="004A5167" w:rsidRDefault="004A5167" w:rsidP="00967749">
            <w:pPr>
              <w:spacing w:after="0"/>
              <w:jc w:val="center"/>
              <w:rPr>
                <w:szCs w:val="22"/>
              </w:rPr>
            </w:pPr>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77777777" w:rsidR="004A5167" w:rsidRDefault="004A5167" w:rsidP="00967749">
            <w:pPr>
              <w:spacing w:after="0"/>
              <w:jc w:val="center"/>
              <w:rPr>
                <w:szCs w:val="22"/>
              </w:rPr>
            </w:pPr>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77777777" w:rsidR="004A5167" w:rsidRDefault="004A5167" w:rsidP="00967749">
            <w:pPr>
              <w:spacing w:after="0"/>
              <w:jc w:val="center"/>
              <w:rPr>
                <w:szCs w:val="22"/>
              </w:rPr>
            </w:pPr>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77777777" w:rsidR="004A5167" w:rsidRDefault="004A5167" w:rsidP="00967749">
            <w:pPr>
              <w:spacing w:after="0"/>
              <w:jc w:val="center"/>
              <w:rPr>
                <w:szCs w:val="22"/>
              </w:rPr>
            </w:pPr>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77777777" w:rsidR="004A5167" w:rsidRDefault="004A5167" w:rsidP="00967749">
            <w:pPr>
              <w:spacing w:after="0"/>
              <w:jc w:val="center"/>
              <w:rPr>
                <w:szCs w:val="22"/>
              </w:rPr>
            </w:pPr>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77777777" w:rsidR="004A5167" w:rsidRDefault="004A5167" w:rsidP="00967749">
            <w:pPr>
              <w:spacing w:after="0"/>
              <w:jc w:val="center"/>
              <w:rPr>
                <w:szCs w:val="22"/>
              </w:rPr>
            </w:pPr>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77777777" w:rsidR="004A5167" w:rsidRDefault="004A5167" w:rsidP="00967749">
            <w:pPr>
              <w:spacing w:after="0"/>
              <w:jc w:val="center"/>
              <w:rPr>
                <w:szCs w:val="22"/>
              </w:rPr>
            </w:pPr>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77777777" w:rsidR="004A5167" w:rsidRDefault="004A5167" w:rsidP="00967749">
            <w:pPr>
              <w:spacing w:after="0"/>
              <w:jc w:val="center"/>
              <w:rPr>
                <w:szCs w:val="22"/>
              </w:rPr>
            </w:pPr>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lastRenderedPageBreak/>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77777777" w:rsidR="004A5167" w:rsidRDefault="004A5167" w:rsidP="00967749">
            <w:pPr>
              <w:spacing w:after="0"/>
              <w:jc w:val="center"/>
              <w:rPr>
                <w:szCs w:val="22"/>
              </w:rPr>
            </w:pPr>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77777777" w:rsidR="004A5167" w:rsidRDefault="004A5167" w:rsidP="00967749">
            <w:pPr>
              <w:spacing w:after="0"/>
              <w:jc w:val="center"/>
              <w:rPr>
                <w:szCs w:val="22"/>
              </w:rPr>
            </w:pPr>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77777777" w:rsidR="004A5167" w:rsidRDefault="004A5167" w:rsidP="00967749">
            <w:pPr>
              <w:spacing w:after="0"/>
              <w:jc w:val="center"/>
              <w:rPr>
                <w:szCs w:val="22"/>
              </w:rPr>
            </w:pPr>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77777777" w:rsidR="004A5167" w:rsidRDefault="004A5167" w:rsidP="00967749">
            <w:pPr>
              <w:spacing w:after="0"/>
              <w:jc w:val="center"/>
              <w:rPr>
                <w:szCs w:val="22"/>
              </w:rPr>
            </w:pPr>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77777777" w:rsidR="004A5167" w:rsidRDefault="004A5167" w:rsidP="00967749">
            <w:pPr>
              <w:spacing w:after="0"/>
              <w:jc w:val="center"/>
              <w:rPr>
                <w:szCs w:val="22"/>
              </w:rPr>
            </w:pPr>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 xml:space="preserve">Are replicate measurements done (duplicate or triplicate)? (Measurement methods using duplicate or triplicate collection implies that the study payed attention to data accuracy, </w:t>
            </w:r>
            <w:proofErr w:type="gramStart"/>
            <w:r>
              <w:rPr>
                <w:szCs w:val="22"/>
              </w:rPr>
              <w:t>representation</w:t>
            </w:r>
            <w:proofErr w:type="gramEnd"/>
            <w:r>
              <w:rPr>
                <w:szCs w:val="22"/>
              </w:rPr>
              <w:t xml:space="preserve">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77777777" w:rsidR="004A5167" w:rsidRDefault="004A5167" w:rsidP="00967749">
            <w:pPr>
              <w:spacing w:after="0"/>
              <w:jc w:val="center"/>
              <w:rPr>
                <w:szCs w:val="22"/>
              </w:rPr>
            </w:pPr>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77777777" w:rsidR="004A5167" w:rsidRDefault="004A5167" w:rsidP="00967749">
            <w:pPr>
              <w:spacing w:after="0"/>
              <w:jc w:val="center"/>
              <w:rPr>
                <w:szCs w:val="22"/>
              </w:rPr>
            </w:pPr>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77777777" w:rsidR="004A5167" w:rsidRDefault="004A5167" w:rsidP="00967749">
            <w:pPr>
              <w:spacing w:after="0"/>
              <w:jc w:val="center"/>
              <w:rPr>
                <w:szCs w:val="22"/>
              </w:rPr>
            </w:pPr>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77777777" w:rsidR="004A5167" w:rsidRDefault="004A5167" w:rsidP="00967749">
            <w:pPr>
              <w:spacing w:after="0"/>
              <w:jc w:val="center"/>
              <w:rPr>
                <w:szCs w:val="22"/>
              </w:rPr>
            </w:pPr>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w:t>
            </w:r>
            <w:proofErr w:type="gramStart"/>
            <w:r>
              <w:t>methane;</w:t>
            </w:r>
            <w:proofErr w:type="gramEnd"/>
            <w:r>
              <w:t xml:space="preserve"> </w:t>
            </w:r>
          </w:p>
          <w:p w14:paraId="613B8D20" w14:textId="77777777" w:rsidR="00EC733F" w:rsidRDefault="00EC733F" w:rsidP="00EC733F">
            <w:pPr>
              <w:pStyle w:val="LetteredLista"/>
              <w:spacing w:after="0" w:line="240" w:lineRule="auto"/>
              <w:ind w:firstLine="0"/>
            </w:pPr>
            <w:r>
              <w:t xml:space="preserve">(2) alkanes, alkenes and aromatic VOC; </w:t>
            </w:r>
            <w:r>
              <w:br/>
              <w:t xml:space="preserve">(3) </w:t>
            </w:r>
            <w:proofErr w:type="gramStart"/>
            <w:r>
              <w:t>alcohols;</w:t>
            </w:r>
            <w:proofErr w:type="gramEnd"/>
          </w:p>
          <w:p w14:paraId="44A1F95E" w14:textId="77777777" w:rsidR="00EC733F" w:rsidRDefault="00EC733F" w:rsidP="00EC733F">
            <w:pPr>
              <w:pStyle w:val="LetteredLista"/>
              <w:spacing w:after="0" w:line="240" w:lineRule="auto"/>
              <w:ind w:firstLine="0"/>
            </w:pPr>
            <w:r>
              <w:t>(4) aldehydes.</w:t>
            </w:r>
          </w:p>
          <w:p w14:paraId="14E8557B" w14:textId="77777777" w:rsidR="00EC733F" w:rsidRDefault="00EC733F" w:rsidP="00EC733F">
            <w:pPr>
              <w:pStyle w:val="LetteredLista"/>
              <w:spacing w:after="0" w:line="240" w:lineRule="auto"/>
              <w:ind w:firstLine="0"/>
            </w:pP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77777777" w:rsidR="00EC733F" w:rsidRDefault="00EC733F" w:rsidP="00967749">
            <w:pPr>
              <w:spacing w:after="0"/>
              <w:jc w:val="center"/>
              <w:rPr>
                <w:szCs w:val="22"/>
              </w:rPr>
            </w:pPr>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77777777" w:rsidR="004A5167" w:rsidRDefault="004A5167" w:rsidP="00967749">
            <w:pPr>
              <w:spacing w:after="0"/>
              <w:jc w:val="center"/>
              <w:rPr>
                <w:szCs w:val="22"/>
              </w:rPr>
            </w:pPr>
          </w:p>
        </w:tc>
      </w:tr>
    </w:tbl>
    <w:p w14:paraId="5B0F165A" w14:textId="77777777" w:rsidR="00DC5598"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p w14:paraId="6B921AA6" w14:textId="49865DBB" w:rsidR="00DC5598" w:rsidRDefault="00DC5598" w:rsidP="00DC5598">
      <w:pPr>
        <w:pStyle w:val="BodyText"/>
        <w:keepNext/>
        <w:rPr>
          <w:rFonts w:eastAsia="SimSun"/>
          <w:lang w:eastAsia="zh-CN"/>
        </w:rPr>
      </w:pPr>
      <w:r>
        <w:rPr>
          <w:rFonts w:eastAsia="SimSun"/>
          <w:lang w:eastAsia="zh-CN"/>
        </w:rPr>
        <w:lastRenderedPageBreak/>
        <w:t xml:space="preserve">DATA FROM OTHER METHODS (Blended) (Ideal </w:t>
      </w:r>
      <w:r>
        <w:rPr>
          <w:rFonts w:eastAsia="SimSun"/>
        </w:rPr>
        <w:t>s</w:t>
      </w:r>
      <w:r>
        <w:rPr>
          <w:rFonts w:eastAsia="SimSun"/>
          <w:lang w:eastAsia="zh-CN"/>
        </w:rPr>
        <w:t>core of 29)</w:t>
      </w:r>
      <w:ins w:id="10" w:author="Pouliot, George" w:date="2022-03-31T12:32:00Z">
        <w:r w:rsidR="00B852D4">
          <w:rPr>
            <w:rFonts w:eastAsia="SimSun"/>
            <w:lang w:eastAsia="zh-CN"/>
          </w:rPr>
          <w:t xml:space="preserve"> Printing Inks (Usage)</w:t>
        </w:r>
      </w:ins>
      <w:ins w:id="11" w:author="Pouliot, George" w:date="2022-03-31T12:37:00Z">
        <w:r w:rsidR="00B852D4">
          <w:rPr>
            <w:rFonts w:eastAsia="SimSun"/>
            <w:lang w:eastAsia="zh-CN"/>
          </w:rPr>
          <w:t xml:space="preserve"> CARB based</w:t>
        </w:r>
      </w:ins>
      <w:ins w:id="12" w:author="Pouliot, George" w:date="2022-03-31T12:50:00Z">
        <w:r w:rsidR="00B06EB0">
          <w:rPr>
            <w:rFonts w:eastAsia="SimSun"/>
            <w:lang w:eastAsia="zh-CN"/>
          </w:rPr>
          <w:t xml:space="preserve"> 9</w:t>
        </w:r>
      </w:ins>
    </w:p>
    <w:p w14:paraId="5F15561A" w14:textId="77777777" w:rsidR="00DC5598" w:rsidRDefault="00DC5598" w:rsidP="00DC5598">
      <w:pPr>
        <w:pStyle w:val="BodyText"/>
        <w:rPr>
          <w:rFonts w:eastAsia="SimSun"/>
          <w:lang w:eastAsia="zh-CN"/>
        </w:rPr>
      </w:pPr>
      <w:r>
        <w:rPr>
          <w:rFonts w:eastAsia="SimSun"/>
          <w:lang w:eastAsia="zh-CN"/>
        </w:rPr>
        <w:t xml:space="preserve">OTHER METHODS: Any paper where the </w:t>
      </w:r>
      <w:proofErr w:type="gramStart"/>
      <w:r>
        <w:rPr>
          <w:rFonts w:eastAsia="SimSun"/>
          <w:lang w:eastAsia="zh-CN"/>
        </w:rPr>
        <w:t>researches</w:t>
      </w:r>
      <w:proofErr w:type="gramEnd"/>
      <w:r>
        <w:rPr>
          <w:rFonts w:eastAsia="SimSun"/>
          <w:lang w:eastAsia="zh-CN"/>
        </w:rPr>
        <w:t xml:space="preserve">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14:paraId="57A3AABF" w14:textId="6C4418A9" w:rsidTr="00967749">
        <w:tc>
          <w:tcPr>
            <w:tcW w:w="534" w:type="dxa"/>
            <w:tcBorders>
              <w:top w:val="single" w:sz="4" w:space="0" w:color="auto"/>
              <w:left w:val="single" w:sz="4" w:space="0" w:color="auto"/>
              <w:bottom w:val="single" w:sz="4" w:space="0" w:color="auto"/>
              <w:right w:val="single" w:sz="4" w:space="0" w:color="auto"/>
            </w:tcBorders>
            <w:hideMark/>
          </w:tcPr>
          <w:p w14:paraId="509510C4" w14:textId="77777777" w:rsidR="004A5167" w:rsidRDefault="004A5167">
            <w:pPr>
              <w:rPr>
                <w:szCs w:val="22"/>
              </w:rPr>
            </w:pPr>
            <w:r>
              <w:rPr>
                <w:szCs w:val="22"/>
              </w:rPr>
              <w:t>No.</w:t>
            </w:r>
          </w:p>
        </w:tc>
        <w:tc>
          <w:tcPr>
            <w:tcW w:w="7111" w:type="dxa"/>
            <w:tcBorders>
              <w:top w:val="single" w:sz="4" w:space="0" w:color="auto"/>
              <w:left w:val="single" w:sz="4" w:space="0" w:color="auto"/>
              <w:bottom w:val="single" w:sz="4" w:space="0" w:color="auto"/>
              <w:right w:val="single" w:sz="4" w:space="0" w:color="auto"/>
            </w:tcBorders>
            <w:hideMark/>
          </w:tcPr>
          <w:p w14:paraId="01B10992" w14:textId="77777777" w:rsidR="004A5167" w:rsidRDefault="004A5167">
            <w:pPr>
              <w:jc w:val="center"/>
              <w:rPr>
                <w:szCs w:val="22"/>
              </w:rPr>
            </w:pPr>
            <w:r>
              <w:rPr>
                <w:szCs w:val="22"/>
              </w:rPr>
              <w:t>Question</w:t>
            </w:r>
          </w:p>
        </w:tc>
        <w:tc>
          <w:tcPr>
            <w:tcW w:w="744" w:type="dxa"/>
            <w:tcBorders>
              <w:top w:val="single" w:sz="4" w:space="0" w:color="auto"/>
              <w:left w:val="single" w:sz="4" w:space="0" w:color="auto"/>
              <w:bottom w:val="single" w:sz="4" w:space="0" w:color="auto"/>
              <w:right w:val="single" w:sz="4" w:space="0" w:color="auto"/>
            </w:tcBorders>
            <w:hideMark/>
          </w:tcPr>
          <w:p w14:paraId="7FC8DBC2" w14:textId="5ED32AC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0B72F366" w14:textId="5B4AF61A" w:rsidR="004A5167" w:rsidRDefault="004A5167">
            <w:pPr>
              <w:rPr>
                <w:szCs w:val="22"/>
              </w:rPr>
            </w:pPr>
            <w:r>
              <w:rPr>
                <w:szCs w:val="22"/>
              </w:rPr>
              <w:t>Points Received</w:t>
            </w:r>
          </w:p>
        </w:tc>
      </w:tr>
      <w:tr w:rsidR="004A5167" w14:paraId="798E99DA" w14:textId="024DCC19" w:rsidTr="00967749">
        <w:trPr>
          <w:trHeight w:val="287"/>
        </w:trPr>
        <w:tc>
          <w:tcPr>
            <w:tcW w:w="534" w:type="dxa"/>
            <w:tcBorders>
              <w:top w:val="single" w:sz="4" w:space="0" w:color="auto"/>
              <w:left w:val="single" w:sz="4" w:space="0" w:color="auto"/>
              <w:bottom w:val="single" w:sz="4" w:space="0" w:color="auto"/>
              <w:right w:val="single" w:sz="4" w:space="0" w:color="auto"/>
            </w:tcBorders>
            <w:hideMark/>
          </w:tcPr>
          <w:p w14:paraId="3CDA4950" w14:textId="77777777" w:rsidR="004A5167" w:rsidRDefault="004A5167">
            <w:pPr>
              <w:spacing w:after="0"/>
              <w:rPr>
                <w:szCs w:val="22"/>
              </w:rPr>
            </w:pPr>
            <w:r>
              <w:rPr>
                <w:szCs w:val="22"/>
              </w:rPr>
              <w:t>1</w:t>
            </w:r>
          </w:p>
        </w:tc>
        <w:tc>
          <w:tcPr>
            <w:tcW w:w="7111" w:type="dxa"/>
            <w:tcBorders>
              <w:top w:val="single" w:sz="4" w:space="0" w:color="auto"/>
              <w:left w:val="single" w:sz="4" w:space="0" w:color="auto"/>
              <w:bottom w:val="single" w:sz="4" w:space="0" w:color="auto"/>
              <w:right w:val="single" w:sz="4" w:space="0" w:color="auto"/>
            </w:tcBorders>
            <w:hideMark/>
          </w:tcPr>
          <w:p w14:paraId="1D3B596E"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08E2A2D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D9B996B" w14:textId="1E861F83" w:rsidR="004A5167" w:rsidRDefault="00B852D4" w:rsidP="00967749">
            <w:pPr>
              <w:spacing w:after="0"/>
              <w:jc w:val="center"/>
              <w:rPr>
                <w:szCs w:val="22"/>
              </w:rPr>
            </w:pPr>
            <w:ins w:id="13" w:author="Pouliot, George" w:date="2022-03-31T12:38:00Z">
              <w:r>
                <w:rPr>
                  <w:szCs w:val="22"/>
                </w:rPr>
                <w:t>0</w:t>
              </w:r>
            </w:ins>
          </w:p>
        </w:tc>
      </w:tr>
      <w:tr w:rsidR="004A5167" w14:paraId="24EA3678" w14:textId="671FA217" w:rsidTr="00967749">
        <w:tc>
          <w:tcPr>
            <w:tcW w:w="534" w:type="dxa"/>
            <w:tcBorders>
              <w:top w:val="single" w:sz="4" w:space="0" w:color="auto"/>
              <w:left w:val="single" w:sz="4" w:space="0" w:color="auto"/>
              <w:bottom w:val="single" w:sz="4" w:space="0" w:color="auto"/>
              <w:right w:val="single" w:sz="4" w:space="0" w:color="auto"/>
            </w:tcBorders>
            <w:hideMark/>
          </w:tcPr>
          <w:p w14:paraId="6EB1286B" w14:textId="77777777" w:rsidR="004A5167" w:rsidRDefault="004A5167">
            <w:pPr>
              <w:spacing w:after="0"/>
              <w:rPr>
                <w:szCs w:val="22"/>
              </w:rPr>
            </w:pPr>
            <w:r>
              <w:rPr>
                <w:szCs w:val="22"/>
              </w:rPr>
              <w:t>2</w:t>
            </w:r>
          </w:p>
        </w:tc>
        <w:tc>
          <w:tcPr>
            <w:tcW w:w="7111" w:type="dxa"/>
            <w:tcBorders>
              <w:top w:val="single" w:sz="4" w:space="0" w:color="auto"/>
              <w:left w:val="single" w:sz="4" w:space="0" w:color="auto"/>
              <w:bottom w:val="single" w:sz="4" w:space="0" w:color="auto"/>
              <w:right w:val="single" w:sz="4" w:space="0" w:color="auto"/>
            </w:tcBorders>
            <w:hideMark/>
          </w:tcPr>
          <w:p w14:paraId="1D688430"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sz="4" w:space="0" w:color="auto"/>
              <w:left w:val="single" w:sz="4" w:space="0" w:color="auto"/>
              <w:bottom w:val="single" w:sz="4" w:space="0" w:color="auto"/>
              <w:right w:val="single" w:sz="4" w:space="0" w:color="auto"/>
            </w:tcBorders>
            <w:hideMark/>
          </w:tcPr>
          <w:p w14:paraId="4DA3EDE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9A3362" w14:textId="1A73B9DC" w:rsidR="004A5167" w:rsidRDefault="00B852D4" w:rsidP="00967749">
            <w:pPr>
              <w:spacing w:after="0"/>
              <w:jc w:val="center"/>
              <w:rPr>
                <w:szCs w:val="22"/>
              </w:rPr>
            </w:pPr>
            <w:ins w:id="14" w:author="Pouliot, George" w:date="2022-03-31T12:38:00Z">
              <w:r>
                <w:rPr>
                  <w:szCs w:val="22"/>
                </w:rPr>
                <w:t>1</w:t>
              </w:r>
            </w:ins>
          </w:p>
        </w:tc>
      </w:tr>
      <w:tr w:rsidR="004A5167" w14:paraId="1A3CCB72" w14:textId="2DB42E44" w:rsidTr="00967749">
        <w:tc>
          <w:tcPr>
            <w:tcW w:w="534" w:type="dxa"/>
            <w:tcBorders>
              <w:top w:val="single" w:sz="4" w:space="0" w:color="auto"/>
              <w:left w:val="single" w:sz="4" w:space="0" w:color="auto"/>
              <w:bottom w:val="single" w:sz="4" w:space="0" w:color="auto"/>
              <w:right w:val="single" w:sz="4" w:space="0" w:color="auto"/>
            </w:tcBorders>
            <w:hideMark/>
          </w:tcPr>
          <w:p w14:paraId="48386FFC" w14:textId="77777777" w:rsidR="004A5167" w:rsidRDefault="004A5167">
            <w:pPr>
              <w:spacing w:after="0"/>
              <w:rPr>
                <w:szCs w:val="22"/>
              </w:rPr>
            </w:pPr>
            <w:r>
              <w:rPr>
                <w:szCs w:val="22"/>
              </w:rPr>
              <w:t>3</w:t>
            </w:r>
          </w:p>
        </w:tc>
        <w:tc>
          <w:tcPr>
            <w:tcW w:w="7111" w:type="dxa"/>
            <w:tcBorders>
              <w:top w:val="single" w:sz="4" w:space="0" w:color="auto"/>
              <w:left w:val="single" w:sz="4" w:space="0" w:color="auto"/>
              <w:bottom w:val="single" w:sz="4" w:space="0" w:color="auto"/>
              <w:right w:val="single" w:sz="4" w:space="0" w:color="auto"/>
            </w:tcBorders>
            <w:hideMark/>
          </w:tcPr>
          <w:p w14:paraId="382D00F2"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sz="4" w:space="0" w:color="auto"/>
              <w:left w:val="single" w:sz="4" w:space="0" w:color="auto"/>
              <w:bottom w:val="single" w:sz="4" w:space="0" w:color="auto"/>
              <w:right w:val="single" w:sz="4" w:space="0" w:color="auto"/>
            </w:tcBorders>
            <w:hideMark/>
          </w:tcPr>
          <w:p w14:paraId="318A1B0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5FAC76" w14:textId="64ADFB85" w:rsidR="004A5167" w:rsidRDefault="00B852D4" w:rsidP="00967749">
            <w:pPr>
              <w:spacing w:after="0"/>
              <w:jc w:val="center"/>
              <w:rPr>
                <w:szCs w:val="22"/>
              </w:rPr>
            </w:pPr>
            <w:ins w:id="15" w:author="Pouliot, George" w:date="2022-03-31T12:39:00Z">
              <w:r>
                <w:rPr>
                  <w:szCs w:val="22"/>
                </w:rPr>
                <w:t>0</w:t>
              </w:r>
            </w:ins>
          </w:p>
        </w:tc>
      </w:tr>
      <w:tr w:rsidR="004A5167" w14:paraId="33DFD40D" w14:textId="6B997C47" w:rsidTr="00967749">
        <w:tc>
          <w:tcPr>
            <w:tcW w:w="534" w:type="dxa"/>
            <w:tcBorders>
              <w:top w:val="single" w:sz="4" w:space="0" w:color="auto"/>
              <w:left w:val="single" w:sz="4" w:space="0" w:color="auto"/>
              <w:bottom w:val="single" w:sz="4" w:space="0" w:color="auto"/>
              <w:right w:val="single" w:sz="4" w:space="0" w:color="auto"/>
            </w:tcBorders>
            <w:hideMark/>
          </w:tcPr>
          <w:p w14:paraId="29558259" w14:textId="77777777" w:rsidR="004A5167" w:rsidRDefault="004A5167">
            <w:pPr>
              <w:spacing w:after="0"/>
              <w:rPr>
                <w:szCs w:val="22"/>
              </w:rPr>
            </w:pPr>
            <w:r>
              <w:rPr>
                <w:szCs w:val="22"/>
              </w:rPr>
              <w:t>4</w:t>
            </w:r>
          </w:p>
        </w:tc>
        <w:tc>
          <w:tcPr>
            <w:tcW w:w="7111" w:type="dxa"/>
            <w:tcBorders>
              <w:top w:val="single" w:sz="4" w:space="0" w:color="auto"/>
              <w:left w:val="single" w:sz="4" w:space="0" w:color="auto"/>
              <w:bottom w:val="single" w:sz="4" w:space="0" w:color="auto"/>
              <w:right w:val="single" w:sz="4" w:space="0" w:color="auto"/>
            </w:tcBorders>
            <w:hideMark/>
          </w:tcPr>
          <w:p w14:paraId="50765112"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sz="4" w:space="0" w:color="auto"/>
              <w:left w:val="single" w:sz="4" w:space="0" w:color="auto"/>
              <w:bottom w:val="single" w:sz="4" w:space="0" w:color="auto"/>
              <w:right w:val="single" w:sz="4" w:space="0" w:color="auto"/>
            </w:tcBorders>
            <w:hideMark/>
          </w:tcPr>
          <w:p w14:paraId="6610F6F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A418E6D" w14:textId="01970BEA" w:rsidR="004A5167" w:rsidRDefault="00B852D4" w:rsidP="00967749">
            <w:pPr>
              <w:spacing w:after="0"/>
              <w:jc w:val="center"/>
              <w:rPr>
                <w:szCs w:val="22"/>
              </w:rPr>
            </w:pPr>
            <w:ins w:id="16" w:author="Pouliot, George" w:date="2022-03-31T12:40:00Z">
              <w:r>
                <w:rPr>
                  <w:szCs w:val="22"/>
                </w:rPr>
                <w:t>0</w:t>
              </w:r>
            </w:ins>
          </w:p>
        </w:tc>
      </w:tr>
      <w:tr w:rsidR="004A5167" w14:paraId="665BB2CC" w14:textId="36DED281" w:rsidTr="00967749">
        <w:tc>
          <w:tcPr>
            <w:tcW w:w="534" w:type="dxa"/>
            <w:tcBorders>
              <w:top w:val="single" w:sz="4" w:space="0" w:color="auto"/>
              <w:left w:val="single" w:sz="4" w:space="0" w:color="auto"/>
              <w:bottom w:val="single" w:sz="4" w:space="0" w:color="auto"/>
              <w:right w:val="single" w:sz="4" w:space="0" w:color="auto"/>
            </w:tcBorders>
            <w:hideMark/>
          </w:tcPr>
          <w:p w14:paraId="2CD6BA89" w14:textId="77777777" w:rsidR="004A5167" w:rsidRDefault="004A5167">
            <w:pPr>
              <w:spacing w:after="0"/>
              <w:rPr>
                <w:szCs w:val="22"/>
              </w:rPr>
            </w:pPr>
            <w:r>
              <w:rPr>
                <w:szCs w:val="22"/>
              </w:rPr>
              <w:t>5</w:t>
            </w:r>
          </w:p>
        </w:tc>
        <w:tc>
          <w:tcPr>
            <w:tcW w:w="7111" w:type="dxa"/>
            <w:tcBorders>
              <w:top w:val="single" w:sz="4" w:space="0" w:color="auto"/>
              <w:left w:val="single" w:sz="4" w:space="0" w:color="auto"/>
              <w:bottom w:val="single" w:sz="4" w:space="0" w:color="auto"/>
              <w:right w:val="single" w:sz="4" w:space="0" w:color="auto"/>
            </w:tcBorders>
            <w:hideMark/>
          </w:tcPr>
          <w:p w14:paraId="44BEDC02"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sz="4" w:space="0" w:color="auto"/>
              <w:left w:val="single" w:sz="4" w:space="0" w:color="auto"/>
              <w:bottom w:val="single" w:sz="4" w:space="0" w:color="auto"/>
              <w:right w:val="single" w:sz="4" w:space="0" w:color="auto"/>
            </w:tcBorders>
            <w:hideMark/>
          </w:tcPr>
          <w:p w14:paraId="690B0214"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D3E6BAB" w14:textId="1AB0C762" w:rsidR="004A5167" w:rsidRDefault="00B852D4" w:rsidP="00967749">
            <w:pPr>
              <w:spacing w:after="0"/>
              <w:jc w:val="center"/>
              <w:rPr>
                <w:szCs w:val="22"/>
              </w:rPr>
            </w:pPr>
            <w:ins w:id="17" w:author="Pouliot, George" w:date="2022-03-31T12:40:00Z">
              <w:r>
                <w:rPr>
                  <w:szCs w:val="22"/>
                </w:rPr>
                <w:t>1</w:t>
              </w:r>
            </w:ins>
          </w:p>
        </w:tc>
      </w:tr>
      <w:tr w:rsidR="004A5167" w14:paraId="75EB21D3" w14:textId="652FB3E8" w:rsidTr="00967749">
        <w:tc>
          <w:tcPr>
            <w:tcW w:w="534" w:type="dxa"/>
            <w:tcBorders>
              <w:top w:val="single" w:sz="4" w:space="0" w:color="auto"/>
              <w:left w:val="single" w:sz="4" w:space="0" w:color="auto"/>
              <w:bottom w:val="single" w:sz="4" w:space="0" w:color="auto"/>
              <w:right w:val="single" w:sz="4" w:space="0" w:color="auto"/>
            </w:tcBorders>
            <w:hideMark/>
          </w:tcPr>
          <w:p w14:paraId="66E72DC6" w14:textId="77777777" w:rsidR="004A5167" w:rsidRDefault="004A5167">
            <w:pPr>
              <w:spacing w:after="0"/>
              <w:rPr>
                <w:szCs w:val="22"/>
              </w:rPr>
            </w:pPr>
            <w:r>
              <w:rPr>
                <w:szCs w:val="22"/>
              </w:rPr>
              <w:t>6</w:t>
            </w:r>
          </w:p>
        </w:tc>
        <w:tc>
          <w:tcPr>
            <w:tcW w:w="7111" w:type="dxa"/>
            <w:tcBorders>
              <w:top w:val="single" w:sz="4" w:space="0" w:color="auto"/>
              <w:left w:val="single" w:sz="4" w:space="0" w:color="auto"/>
              <w:bottom w:val="single" w:sz="4" w:space="0" w:color="auto"/>
              <w:right w:val="single" w:sz="4" w:space="0" w:color="auto"/>
            </w:tcBorders>
            <w:hideMark/>
          </w:tcPr>
          <w:p w14:paraId="4DD3F3D3" w14:textId="77777777" w:rsidR="004A5167" w:rsidRDefault="004A516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sz="4" w:space="0" w:color="auto"/>
              <w:left w:val="single" w:sz="4" w:space="0" w:color="auto"/>
              <w:bottom w:val="single" w:sz="4" w:space="0" w:color="auto"/>
              <w:right w:val="single" w:sz="4" w:space="0" w:color="auto"/>
            </w:tcBorders>
          </w:tcPr>
          <w:p w14:paraId="573DB8E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77777777" w:rsidR="004A5167" w:rsidRDefault="004A5167" w:rsidP="00967749">
            <w:pPr>
              <w:spacing w:after="0"/>
              <w:jc w:val="center"/>
              <w:rPr>
                <w:szCs w:val="22"/>
              </w:rPr>
            </w:pPr>
          </w:p>
        </w:tc>
      </w:tr>
      <w:tr w:rsidR="004A5167" w14:paraId="2AEA2EC7" w14:textId="374BCECB" w:rsidTr="00967749">
        <w:tc>
          <w:tcPr>
            <w:tcW w:w="534" w:type="dxa"/>
            <w:tcBorders>
              <w:top w:val="single" w:sz="4" w:space="0" w:color="auto"/>
              <w:left w:val="single" w:sz="4" w:space="0" w:color="auto"/>
              <w:bottom w:val="single" w:sz="4" w:space="0" w:color="auto"/>
              <w:right w:val="single" w:sz="4" w:space="0" w:color="auto"/>
            </w:tcBorders>
            <w:hideMark/>
          </w:tcPr>
          <w:p w14:paraId="587D866D" w14:textId="77777777" w:rsidR="004A5167" w:rsidRDefault="004A5167">
            <w:pPr>
              <w:spacing w:after="0"/>
              <w:rPr>
                <w:szCs w:val="22"/>
              </w:rPr>
            </w:pPr>
            <w:r>
              <w:rPr>
                <w:szCs w:val="22"/>
              </w:rPr>
              <w:t>6a</w:t>
            </w:r>
          </w:p>
        </w:tc>
        <w:tc>
          <w:tcPr>
            <w:tcW w:w="7111" w:type="dxa"/>
            <w:tcBorders>
              <w:top w:val="single" w:sz="4" w:space="0" w:color="auto"/>
              <w:left w:val="single" w:sz="4" w:space="0" w:color="auto"/>
              <w:bottom w:val="single" w:sz="4" w:space="0" w:color="auto"/>
              <w:right w:val="single" w:sz="4" w:space="0" w:color="auto"/>
            </w:tcBorders>
            <w:hideMark/>
          </w:tcPr>
          <w:p w14:paraId="629AD74A" w14:textId="77777777" w:rsidR="004A5167" w:rsidRDefault="004A5167">
            <w:pPr>
              <w:spacing w:after="0"/>
              <w:rPr>
                <w:rFonts w:eastAsia="SimSun"/>
                <w:szCs w:val="22"/>
                <w:lang w:eastAsia="zh-CN"/>
              </w:rPr>
            </w:pPr>
            <w:r>
              <w:t>Are data based on an established, acceptable methodology?</w:t>
            </w:r>
          </w:p>
        </w:tc>
        <w:tc>
          <w:tcPr>
            <w:tcW w:w="744" w:type="dxa"/>
            <w:tcBorders>
              <w:top w:val="single" w:sz="4" w:space="0" w:color="auto"/>
              <w:left w:val="single" w:sz="4" w:space="0" w:color="auto"/>
              <w:bottom w:val="single" w:sz="4" w:space="0" w:color="auto"/>
              <w:right w:val="single" w:sz="4" w:space="0" w:color="auto"/>
            </w:tcBorders>
            <w:hideMark/>
          </w:tcPr>
          <w:p w14:paraId="69422DF6"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72490999" w14:textId="0ADDB700" w:rsidR="004A5167" w:rsidRDefault="00B852D4" w:rsidP="00967749">
            <w:pPr>
              <w:spacing w:after="0"/>
              <w:jc w:val="center"/>
              <w:rPr>
                <w:szCs w:val="22"/>
              </w:rPr>
            </w:pPr>
            <w:ins w:id="18" w:author="Pouliot, George" w:date="2022-03-31T12:40:00Z">
              <w:r>
                <w:rPr>
                  <w:szCs w:val="22"/>
                </w:rPr>
                <w:t>0</w:t>
              </w:r>
            </w:ins>
          </w:p>
        </w:tc>
      </w:tr>
      <w:tr w:rsidR="004A5167" w14:paraId="7F6AFB62" w14:textId="5C4484AE" w:rsidTr="00967749">
        <w:tc>
          <w:tcPr>
            <w:tcW w:w="534" w:type="dxa"/>
            <w:tcBorders>
              <w:top w:val="single" w:sz="4" w:space="0" w:color="auto"/>
              <w:left w:val="single" w:sz="4" w:space="0" w:color="auto"/>
              <w:bottom w:val="single" w:sz="4" w:space="0" w:color="auto"/>
              <w:right w:val="single" w:sz="4" w:space="0" w:color="auto"/>
            </w:tcBorders>
            <w:hideMark/>
          </w:tcPr>
          <w:p w14:paraId="75115E28" w14:textId="77777777" w:rsidR="004A5167" w:rsidRDefault="004A5167">
            <w:pPr>
              <w:spacing w:after="0"/>
              <w:rPr>
                <w:szCs w:val="22"/>
              </w:rPr>
            </w:pPr>
            <w:r>
              <w:rPr>
                <w:szCs w:val="22"/>
              </w:rPr>
              <w:t>6b</w:t>
            </w:r>
          </w:p>
        </w:tc>
        <w:tc>
          <w:tcPr>
            <w:tcW w:w="7111" w:type="dxa"/>
            <w:tcBorders>
              <w:top w:val="single" w:sz="4" w:space="0" w:color="auto"/>
              <w:left w:val="single" w:sz="4" w:space="0" w:color="auto"/>
              <w:bottom w:val="single" w:sz="4" w:space="0" w:color="auto"/>
              <w:right w:val="single" w:sz="4" w:space="0" w:color="auto"/>
            </w:tcBorders>
            <w:hideMark/>
          </w:tcPr>
          <w:p w14:paraId="36562AE1" w14:textId="77777777" w:rsidR="004A5167" w:rsidRDefault="004A5167">
            <w:pPr>
              <w:spacing w:after="0"/>
              <w:rPr>
                <w:rFonts w:eastAsia="SimSun"/>
                <w:szCs w:val="22"/>
                <w:lang w:eastAsia="zh-CN"/>
              </w:rPr>
            </w:pPr>
            <w:r>
              <w:t xml:space="preserve">If any of the values or data are based on assumptions or </w:t>
            </w:r>
            <w:proofErr w:type="gramStart"/>
            <w:r>
              <w:t>calculations</w:t>
            </w:r>
            <w:proofErr w:type="gramEnd"/>
            <w:r>
              <w:t xml:space="preserve"> are they clearly documented?</w:t>
            </w:r>
          </w:p>
        </w:tc>
        <w:tc>
          <w:tcPr>
            <w:tcW w:w="744" w:type="dxa"/>
            <w:tcBorders>
              <w:top w:val="single" w:sz="4" w:space="0" w:color="auto"/>
              <w:left w:val="single" w:sz="4" w:space="0" w:color="auto"/>
              <w:bottom w:val="single" w:sz="4" w:space="0" w:color="auto"/>
              <w:right w:val="single" w:sz="4" w:space="0" w:color="auto"/>
            </w:tcBorders>
            <w:hideMark/>
          </w:tcPr>
          <w:p w14:paraId="22B7C771"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4BA2F940" w14:textId="76C2230C" w:rsidR="004A5167" w:rsidRDefault="00B852D4" w:rsidP="00967749">
            <w:pPr>
              <w:spacing w:after="0"/>
              <w:jc w:val="center"/>
              <w:rPr>
                <w:szCs w:val="22"/>
              </w:rPr>
            </w:pPr>
            <w:ins w:id="19" w:author="Pouliot, George" w:date="2022-03-31T12:40:00Z">
              <w:r>
                <w:rPr>
                  <w:szCs w:val="22"/>
                </w:rPr>
                <w:t>0</w:t>
              </w:r>
            </w:ins>
          </w:p>
        </w:tc>
      </w:tr>
      <w:tr w:rsidR="004A5167" w14:paraId="01139812" w14:textId="532DFA59" w:rsidTr="00967749">
        <w:tc>
          <w:tcPr>
            <w:tcW w:w="534" w:type="dxa"/>
            <w:tcBorders>
              <w:top w:val="single" w:sz="4" w:space="0" w:color="auto"/>
              <w:left w:val="single" w:sz="4" w:space="0" w:color="auto"/>
              <w:bottom w:val="single" w:sz="4" w:space="0" w:color="auto"/>
              <w:right w:val="single" w:sz="4" w:space="0" w:color="auto"/>
            </w:tcBorders>
            <w:hideMark/>
          </w:tcPr>
          <w:p w14:paraId="463AEDCA" w14:textId="77777777" w:rsidR="004A5167" w:rsidRDefault="004A5167">
            <w:pPr>
              <w:spacing w:after="0"/>
              <w:rPr>
                <w:szCs w:val="22"/>
              </w:rPr>
            </w:pPr>
            <w:r>
              <w:rPr>
                <w:szCs w:val="22"/>
              </w:rPr>
              <w:t>6c</w:t>
            </w:r>
          </w:p>
        </w:tc>
        <w:tc>
          <w:tcPr>
            <w:tcW w:w="7111" w:type="dxa"/>
            <w:tcBorders>
              <w:top w:val="single" w:sz="4" w:space="0" w:color="auto"/>
              <w:left w:val="single" w:sz="4" w:space="0" w:color="auto"/>
              <w:bottom w:val="single" w:sz="4" w:space="0" w:color="auto"/>
              <w:right w:val="single" w:sz="4" w:space="0" w:color="auto"/>
            </w:tcBorders>
            <w:hideMark/>
          </w:tcPr>
          <w:p w14:paraId="5DC13CB7" w14:textId="77777777" w:rsidR="004A5167" w:rsidRDefault="004A5167">
            <w:pPr>
              <w:spacing w:after="0"/>
              <w:rPr>
                <w:rFonts w:eastAsia="SimSun"/>
                <w:szCs w:val="22"/>
                <w:lang w:eastAsia="zh-CN"/>
              </w:rPr>
            </w:pPr>
            <w:r>
              <w:t xml:space="preserve">Was post-processing used for the data? If so, is it novel, </w:t>
            </w:r>
            <w:proofErr w:type="gramStart"/>
            <w:r>
              <w:t>reasonable</w:t>
            </w:r>
            <w:proofErr w:type="gramEnd"/>
            <w:r>
              <w:t xml:space="preserve"> or widely accepted?</w:t>
            </w:r>
          </w:p>
        </w:tc>
        <w:tc>
          <w:tcPr>
            <w:tcW w:w="744" w:type="dxa"/>
            <w:tcBorders>
              <w:top w:val="single" w:sz="4" w:space="0" w:color="auto"/>
              <w:left w:val="single" w:sz="4" w:space="0" w:color="auto"/>
              <w:bottom w:val="single" w:sz="4" w:space="0" w:color="auto"/>
              <w:right w:val="single" w:sz="4" w:space="0" w:color="auto"/>
            </w:tcBorders>
            <w:hideMark/>
          </w:tcPr>
          <w:p w14:paraId="59432C9E"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25EA0180" w14:textId="10C773B8" w:rsidR="004A5167" w:rsidRDefault="00B852D4" w:rsidP="00967749">
            <w:pPr>
              <w:spacing w:after="0"/>
              <w:jc w:val="center"/>
              <w:rPr>
                <w:szCs w:val="22"/>
              </w:rPr>
            </w:pPr>
            <w:ins w:id="20" w:author="Pouliot, George" w:date="2022-03-31T12:40:00Z">
              <w:r>
                <w:rPr>
                  <w:szCs w:val="22"/>
                </w:rPr>
                <w:t>0</w:t>
              </w:r>
            </w:ins>
          </w:p>
        </w:tc>
      </w:tr>
      <w:tr w:rsidR="00534BAA" w14:paraId="107FD2DB" w14:textId="2206D4A3" w:rsidTr="00967749">
        <w:tc>
          <w:tcPr>
            <w:tcW w:w="534" w:type="dxa"/>
            <w:tcBorders>
              <w:top w:val="single" w:sz="4" w:space="0" w:color="auto"/>
              <w:left w:val="single" w:sz="4" w:space="0" w:color="auto"/>
              <w:bottom w:val="single" w:sz="4" w:space="0" w:color="auto"/>
              <w:right w:val="single" w:sz="4" w:space="0" w:color="auto"/>
            </w:tcBorders>
            <w:hideMark/>
          </w:tcPr>
          <w:p w14:paraId="67BDA8E1" w14:textId="77777777" w:rsidR="00534BAA" w:rsidRDefault="00534BAA" w:rsidP="00534BAA">
            <w:pPr>
              <w:spacing w:after="0"/>
              <w:rPr>
                <w:szCs w:val="22"/>
              </w:rPr>
            </w:pPr>
            <w:r>
              <w:rPr>
                <w:szCs w:val="22"/>
              </w:rPr>
              <w:t>7</w:t>
            </w:r>
          </w:p>
        </w:tc>
        <w:tc>
          <w:tcPr>
            <w:tcW w:w="7111" w:type="dxa"/>
            <w:tcBorders>
              <w:top w:val="single" w:sz="4" w:space="0" w:color="auto"/>
              <w:left w:val="single" w:sz="4" w:space="0" w:color="auto"/>
              <w:bottom w:val="single" w:sz="4" w:space="0" w:color="auto"/>
              <w:right w:val="single" w:sz="4" w:space="0" w:color="auto"/>
            </w:tcBorders>
          </w:tcPr>
          <w:p w14:paraId="563F9E99" w14:textId="77777777" w:rsidR="00534BAA" w:rsidRPr="00DB2E2B" w:rsidRDefault="00534BAA" w:rsidP="00534BAA">
            <w:pPr>
              <w:pStyle w:val="LetteredLista"/>
              <w:spacing w:after="0" w:line="240" w:lineRule="auto"/>
              <w:ind w:left="360"/>
              <w:rPr>
                <w:u w:val="single"/>
              </w:rPr>
            </w:pPr>
            <w:r w:rsidRPr="00DB2E2B">
              <w:rPr>
                <w:u w:val="single"/>
              </w:rPr>
              <w:t>Is there complete speciation data of PM or organic gas provided?</w:t>
            </w:r>
          </w:p>
          <w:p w14:paraId="61B43583" w14:textId="77777777" w:rsidR="00534BAA" w:rsidRDefault="00534BAA" w:rsidP="00534BAA">
            <w:pPr>
              <w:pStyle w:val="LetteredLista"/>
              <w:spacing w:after="0" w:line="240" w:lineRule="auto"/>
              <w:ind w:left="360"/>
            </w:pPr>
          </w:p>
          <w:p w14:paraId="5975CBF0" w14:textId="77777777" w:rsidR="00534BAA" w:rsidRDefault="00534BAA" w:rsidP="00534BAA">
            <w:pPr>
              <w:pStyle w:val="LetteredLista"/>
              <w:spacing w:after="0" w:line="240" w:lineRule="auto"/>
              <w:ind w:left="0" w:firstLine="0"/>
            </w:pPr>
            <w:r w:rsidRPr="00DB2E2B">
              <w:t>For organic gas, does the profile include a total amount of gaseous organic compounds (TOG), TOG</w:t>
            </w:r>
            <w:r>
              <w:t xml:space="preserve"> should include:</w:t>
            </w:r>
          </w:p>
          <w:p w14:paraId="171D9EDD" w14:textId="77777777" w:rsidR="00534BAA" w:rsidRDefault="00534BAA" w:rsidP="00534BAA">
            <w:pPr>
              <w:pStyle w:val="LetteredLista"/>
              <w:spacing w:after="0" w:line="240" w:lineRule="auto"/>
              <w:ind w:firstLine="0"/>
            </w:pPr>
            <w:r>
              <w:t xml:space="preserve">(1) </w:t>
            </w:r>
            <w:proofErr w:type="gramStart"/>
            <w:r>
              <w:t>methane;</w:t>
            </w:r>
            <w:proofErr w:type="gramEnd"/>
            <w:r>
              <w:t xml:space="preserve"> </w:t>
            </w:r>
          </w:p>
          <w:p w14:paraId="6664549B" w14:textId="77777777" w:rsidR="00534BAA" w:rsidRDefault="00534BAA" w:rsidP="00534BAA">
            <w:pPr>
              <w:pStyle w:val="LetteredLista"/>
              <w:spacing w:after="0" w:line="240" w:lineRule="auto"/>
              <w:ind w:firstLine="0"/>
            </w:pPr>
            <w:r>
              <w:t xml:space="preserve">(2) alkanes, alkenes and aromatic VOC; </w:t>
            </w:r>
            <w:r>
              <w:br/>
              <w:t xml:space="preserve">(3) </w:t>
            </w:r>
            <w:proofErr w:type="gramStart"/>
            <w:r>
              <w:t>alcohols;</w:t>
            </w:r>
            <w:proofErr w:type="gramEnd"/>
          </w:p>
          <w:p w14:paraId="320EB3B9" w14:textId="1962A671" w:rsidR="00534BAA" w:rsidRDefault="00534BAA" w:rsidP="00534BAA">
            <w:pPr>
              <w:pStyle w:val="LetteredLista"/>
              <w:spacing w:after="0" w:line="240" w:lineRule="auto"/>
              <w:ind w:firstLine="0"/>
              <w:rPr>
                <w:ins w:id="21" w:author="Pouliot, George" w:date="2022-03-31T12:43:00Z"/>
              </w:rPr>
            </w:pPr>
            <w:r>
              <w:t>(4) aldehydes.</w:t>
            </w:r>
          </w:p>
          <w:p w14:paraId="789801D5" w14:textId="4C573AC5" w:rsidR="00211AE9" w:rsidRDefault="00211AE9" w:rsidP="00534BAA">
            <w:pPr>
              <w:pStyle w:val="LetteredLista"/>
              <w:spacing w:after="0" w:line="240" w:lineRule="auto"/>
              <w:ind w:firstLine="0"/>
              <w:rPr>
                <w:ins w:id="22" w:author="Pouliot, George" w:date="2022-03-31T12:48:00Z"/>
              </w:rPr>
            </w:pPr>
            <w:ins w:id="23" w:author="Pouliot, George" w:date="2022-03-31T12:43:00Z">
              <w:r>
                <w:t xml:space="preserve">No benzene but we don’t know what should </w:t>
              </w:r>
              <w:proofErr w:type="gramStart"/>
              <w:r>
                <w:t>actually be</w:t>
              </w:r>
              <w:proofErr w:type="gramEnd"/>
              <w:r>
                <w:t xml:space="preserve"> in this profile</w:t>
              </w:r>
            </w:ins>
          </w:p>
          <w:p w14:paraId="497678AC" w14:textId="27600837" w:rsidR="00B06EB0" w:rsidRDefault="00B06EB0" w:rsidP="00534BAA">
            <w:pPr>
              <w:pStyle w:val="LetteredLista"/>
              <w:spacing w:after="0" w:line="240" w:lineRule="auto"/>
              <w:ind w:firstLine="0"/>
            </w:pPr>
            <w:ins w:id="24" w:author="Pouliot, George" w:date="2022-03-31T12:48:00Z">
              <w:r>
                <w:t xml:space="preserve">Not sure </w:t>
              </w:r>
            </w:ins>
            <w:ins w:id="25" w:author="Pouliot, George" w:date="2022-03-31T12:49:00Z">
              <w:r>
                <w:t>about completeness and we do not have a way to cross check</w:t>
              </w:r>
            </w:ins>
          </w:p>
          <w:p w14:paraId="79118BE2" w14:textId="77777777" w:rsidR="00534BAA" w:rsidRDefault="00534BAA" w:rsidP="00534BAA">
            <w:pPr>
              <w:pStyle w:val="LetteredLista"/>
              <w:spacing w:after="0" w:line="240" w:lineRule="auto"/>
              <w:ind w:firstLine="0"/>
            </w:pPr>
          </w:p>
          <w:p w14:paraId="3130487A" w14:textId="77777777" w:rsidR="00534BAA" w:rsidRDefault="00534BAA" w:rsidP="00534BAA">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24592F0A"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0C6E4763" w14:textId="77777777" w:rsidR="00534BAA" w:rsidRDefault="00534BAA" w:rsidP="00534BAA">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7DB54FA4" w14:textId="77777777" w:rsidR="00534BAA" w:rsidRDefault="00534BAA" w:rsidP="00534BAA">
            <w:pPr>
              <w:pStyle w:val="BodyTextNoSpaceAfter"/>
              <w:ind w:left="1080"/>
              <w:rPr>
                <w:rFonts w:eastAsia="SimSun"/>
                <w:szCs w:val="22"/>
                <w:lang w:eastAsia="zh-CN"/>
              </w:rPr>
            </w:pPr>
            <w:r>
              <w:rPr>
                <w:rFonts w:eastAsia="SimSun"/>
                <w:szCs w:val="22"/>
                <w:lang w:eastAsia="zh-CN"/>
              </w:rPr>
              <w:t xml:space="preserve">(3) metals/inorganics. </w:t>
            </w:r>
          </w:p>
          <w:p w14:paraId="2FBD4D00" w14:textId="77777777" w:rsidR="00534BAA" w:rsidRDefault="00534BAA" w:rsidP="00534BAA">
            <w:pPr>
              <w:spacing w:after="0"/>
              <w:rPr>
                <w:rFonts w:eastAsia="SimSun"/>
                <w:szCs w:val="22"/>
                <w:lang w:eastAsia="zh-CN"/>
              </w:rPr>
            </w:pPr>
            <w:r>
              <w:rPr>
                <w:rFonts w:eastAsia="SimSun"/>
                <w:szCs w:val="22"/>
                <w:lang w:eastAsia="zh-CN"/>
              </w:rPr>
              <w:t xml:space="preserve">Higher scores are given if PAHs and SVOCs are also available. </w:t>
            </w:r>
          </w:p>
          <w:p w14:paraId="0C3FCDBF" w14:textId="77777777" w:rsidR="00534BAA" w:rsidRDefault="00534BAA" w:rsidP="00534BAA">
            <w:pPr>
              <w:spacing w:after="0"/>
              <w:ind w:left="342" w:hanging="342"/>
              <w:rPr>
                <w:rFonts w:eastAsia="SimSun"/>
                <w:szCs w:val="22"/>
                <w:lang w:eastAsia="zh-CN"/>
              </w:rPr>
            </w:pPr>
          </w:p>
          <w:p w14:paraId="06C4DC93" w14:textId="77777777" w:rsidR="00534BAA" w:rsidRDefault="00534BAA" w:rsidP="00534BAA">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494EB21E" w14:textId="77777777" w:rsidR="00534BAA" w:rsidRPr="00DB2E2B" w:rsidRDefault="00534BAA" w:rsidP="00534BAA">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B140402" w14:textId="77777777" w:rsidR="00534BAA" w:rsidRDefault="00534BAA" w:rsidP="00534BAA">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4DBE1F78" w14:textId="282777AE" w:rsidR="00534BAA" w:rsidRDefault="00534BAA" w:rsidP="00967749">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sz="4" w:space="0" w:color="auto"/>
              <w:left w:val="single" w:sz="4" w:space="0" w:color="auto"/>
              <w:bottom w:val="single" w:sz="4" w:space="0" w:color="auto"/>
              <w:right w:val="single" w:sz="4" w:space="0" w:color="auto"/>
            </w:tcBorders>
            <w:hideMark/>
          </w:tcPr>
          <w:p w14:paraId="1B9F3286" w14:textId="77777777" w:rsidR="00534BAA" w:rsidRDefault="00534BAA" w:rsidP="00967749">
            <w:pPr>
              <w:spacing w:after="0"/>
              <w:jc w:val="center"/>
              <w:rPr>
                <w:szCs w:val="22"/>
              </w:rPr>
            </w:pPr>
          </w:p>
          <w:p w14:paraId="4561FA53" w14:textId="77777777" w:rsidR="00534BAA" w:rsidRDefault="00534BAA" w:rsidP="00967749">
            <w:pPr>
              <w:spacing w:after="0"/>
              <w:jc w:val="center"/>
              <w:rPr>
                <w:szCs w:val="22"/>
              </w:rPr>
            </w:pPr>
          </w:p>
          <w:p w14:paraId="5ACD0C1B" w14:textId="77777777" w:rsidR="00534BAA" w:rsidRDefault="00534BAA" w:rsidP="00967749">
            <w:pPr>
              <w:spacing w:after="0"/>
              <w:jc w:val="center"/>
              <w:rPr>
                <w:szCs w:val="22"/>
              </w:rPr>
            </w:pPr>
          </w:p>
          <w:p w14:paraId="07564C5E" w14:textId="77777777" w:rsidR="00534BAA" w:rsidRDefault="00534BAA" w:rsidP="00967749">
            <w:pPr>
              <w:spacing w:after="0"/>
              <w:jc w:val="center"/>
              <w:rPr>
                <w:szCs w:val="22"/>
              </w:rPr>
            </w:pPr>
          </w:p>
          <w:p w14:paraId="14BC5C7C" w14:textId="77777777" w:rsidR="00534BAA" w:rsidRDefault="00534BAA" w:rsidP="00967749">
            <w:pPr>
              <w:spacing w:after="0"/>
              <w:jc w:val="center"/>
              <w:rPr>
                <w:szCs w:val="22"/>
              </w:rPr>
            </w:pPr>
          </w:p>
          <w:p w14:paraId="1934CC94" w14:textId="77777777" w:rsidR="00534BAA" w:rsidRDefault="00534BAA" w:rsidP="00967749">
            <w:pPr>
              <w:spacing w:after="0"/>
              <w:jc w:val="center"/>
              <w:rPr>
                <w:szCs w:val="22"/>
              </w:rPr>
            </w:pPr>
          </w:p>
          <w:p w14:paraId="199900D7" w14:textId="77777777" w:rsidR="00534BAA" w:rsidRDefault="00534BAA" w:rsidP="00967749">
            <w:pPr>
              <w:spacing w:after="0"/>
              <w:jc w:val="center"/>
              <w:rPr>
                <w:szCs w:val="22"/>
              </w:rPr>
            </w:pPr>
          </w:p>
          <w:p w14:paraId="1DC1FEFD" w14:textId="77777777" w:rsidR="00534BAA" w:rsidRDefault="00534BAA" w:rsidP="00967749">
            <w:pPr>
              <w:spacing w:after="0"/>
              <w:jc w:val="center"/>
              <w:rPr>
                <w:szCs w:val="22"/>
              </w:rPr>
            </w:pPr>
          </w:p>
          <w:p w14:paraId="3660034E" w14:textId="77777777" w:rsidR="00534BAA" w:rsidRDefault="00534BAA" w:rsidP="00967749">
            <w:pPr>
              <w:spacing w:after="0"/>
              <w:jc w:val="center"/>
              <w:rPr>
                <w:szCs w:val="22"/>
              </w:rPr>
            </w:pPr>
          </w:p>
          <w:p w14:paraId="1C6BA78C" w14:textId="77777777" w:rsidR="00534BAA" w:rsidRDefault="00534BAA" w:rsidP="00967749">
            <w:pPr>
              <w:spacing w:after="0"/>
              <w:jc w:val="center"/>
              <w:rPr>
                <w:szCs w:val="22"/>
              </w:rPr>
            </w:pPr>
          </w:p>
          <w:p w14:paraId="69076206" w14:textId="77777777" w:rsidR="00534BAA" w:rsidRDefault="00534BAA" w:rsidP="00967749">
            <w:pPr>
              <w:spacing w:after="0"/>
              <w:jc w:val="center"/>
              <w:rPr>
                <w:szCs w:val="22"/>
              </w:rPr>
            </w:pPr>
            <w:r>
              <w:rPr>
                <w:szCs w:val="22"/>
              </w:rPr>
              <w:t>1-10</w:t>
            </w:r>
          </w:p>
          <w:p w14:paraId="11CA1477" w14:textId="0D27268E" w:rsidR="00534BAA" w:rsidRDefault="00534BAA"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08CA1A15" w:rsidR="00534BAA" w:rsidRDefault="00B06EB0" w:rsidP="00967749">
            <w:pPr>
              <w:spacing w:after="0"/>
              <w:jc w:val="center"/>
              <w:rPr>
                <w:szCs w:val="22"/>
              </w:rPr>
            </w:pPr>
            <w:ins w:id="26" w:author="Pouliot, George" w:date="2022-03-31T12:48:00Z">
              <w:r>
                <w:rPr>
                  <w:szCs w:val="22"/>
                </w:rPr>
                <w:t>5</w:t>
              </w:r>
            </w:ins>
          </w:p>
        </w:tc>
      </w:tr>
      <w:tr w:rsidR="004A5167" w14:paraId="0CAC3DBA" w14:textId="2E92EABA" w:rsidTr="00967749">
        <w:tc>
          <w:tcPr>
            <w:tcW w:w="534" w:type="dxa"/>
            <w:tcBorders>
              <w:top w:val="single" w:sz="4" w:space="0" w:color="auto"/>
              <w:left w:val="single" w:sz="4" w:space="0" w:color="auto"/>
              <w:bottom w:val="single" w:sz="4" w:space="0" w:color="auto"/>
              <w:right w:val="single" w:sz="4" w:space="0" w:color="auto"/>
            </w:tcBorders>
            <w:hideMark/>
          </w:tcPr>
          <w:p w14:paraId="12C8C2D3" w14:textId="77777777" w:rsidR="004A5167" w:rsidRDefault="004A5167">
            <w:pPr>
              <w:spacing w:after="0"/>
              <w:rPr>
                <w:szCs w:val="22"/>
              </w:rPr>
            </w:pPr>
            <w:r>
              <w:rPr>
                <w:szCs w:val="22"/>
              </w:rPr>
              <w:t>8</w:t>
            </w:r>
          </w:p>
        </w:tc>
        <w:tc>
          <w:tcPr>
            <w:tcW w:w="7111" w:type="dxa"/>
            <w:tcBorders>
              <w:top w:val="single" w:sz="4" w:space="0" w:color="auto"/>
              <w:left w:val="single" w:sz="4" w:space="0" w:color="auto"/>
              <w:bottom w:val="single" w:sz="4" w:space="0" w:color="auto"/>
              <w:right w:val="single" w:sz="4" w:space="0" w:color="auto"/>
            </w:tcBorders>
            <w:hideMark/>
          </w:tcPr>
          <w:p w14:paraId="3AE6D306" w14:textId="77777777" w:rsidR="004A5167" w:rsidRDefault="004A5167">
            <w:pPr>
              <w:spacing w:after="0"/>
              <w:rPr>
                <w:szCs w:val="22"/>
              </w:rPr>
            </w:pPr>
            <w:r>
              <w:t>Are assumptions clearly stated? (i.e., fireplace is representative of typical fireplace found throughout the country)</w:t>
            </w:r>
          </w:p>
        </w:tc>
        <w:tc>
          <w:tcPr>
            <w:tcW w:w="744" w:type="dxa"/>
            <w:tcBorders>
              <w:top w:val="single" w:sz="4" w:space="0" w:color="auto"/>
              <w:left w:val="single" w:sz="4" w:space="0" w:color="auto"/>
              <w:bottom w:val="single" w:sz="4" w:space="0" w:color="auto"/>
              <w:right w:val="single" w:sz="4" w:space="0" w:color="auto"/>
            </w:tcBorders>
            <w:hideMark/>
          </w:tcPr>
          <w:p w14:paraId="443A53C3" w14:textId="77777777" w:rsidR="004A5167" w:rsidRDefault="004A5167" w:rsidP="00967749">
            <w:pPr>
              <w:spacing w:after="0"/>
              <w:jc w:val="center"/>
              <w:rPr>
                <w:szCs w:val="22"/>
              </w:rPr>
            </w:pPr>
            <w:r>
              <w:rPr>
                <w:szCs w:val="22"/>
              </w:rPr>
              <w:t>2</w:t>
            </w:r>
          </w:p>
        </w:tc>
        <w:tc>
          <w:tcPr>
            <w:tcW w:w="961" w:type="dxa"/>
            <w:tcBorders>
              <w:top w:val="single" w:sz="4" w:space="0" w:color="auto"/>
              <w:left w:val="single" w:sz="4" w:space="0" w:color="auto"/>
              <w:bottom w:val="single" w:sz="4" w:space="0" w:color="auto"/>
              <w:right w:val="single" w:sz="4" w:space="0" w:color="auto"/>
            </w:tcBorders>
          </w:tcPr>
          <w:p w14:paraId="5543B8F0" w14:textId="2A27FCE6" w:rsidR="004A5167" w:rsidRDefault="00B06EB0" w:rsidP="00967749">
            <w:pPr>
              <w:spacing w:after="0"/>
              <w:jc w:val="center"/>
              <w:rPr>
                <w:szCs w:val="22"/>
              </w:rPr>
            </w:pPr>
            <w:ins w:id="27" w:author="Pouliot, George" w:date="2022-03-31T12:49:00Z">
              <w:r>
                <w:rPr>
                  <w:szCs w:val="22"/>
                </w:rPr>
                <w:t>0</w:t>
              </w:r>
            </w:ins>
          </w:p>
        </w:tc>
      </w:tr>
      <w:tr w:rsidR="004A5167" w14:paraId="06D1D5AF" w14:textId="619E95F5" w:rsidTr="00967749">
        <w:tc>
          <w:tcPr>
            <w:tcW w:w="534" w:type="dxa"/>
            <w:tcBorders>
              <w:top w:val="single" w:sz="4" w:space="0" w:color="auto"/>
              <w:left w:val="single" w:sz="4" w:space="0" w:color="auto"/>
              <w:bottom w:val="single" w:sz="4" w:space="0" w:color="auto"/>
              <w:right w:val="single" w:sz="4" w:space="0" w:color="auto"/>
            </w:tcBorders>
            <w:hideMark/>
          </w:tcPr>
          <w:p w14:paraId="46C8D2E6" w14:textId="77777777" w:rsidR="004A5167" w:rsidRDefault="004A5167">
            <w:pPr>
              <w:spacing w:after="0"/>
              <w:rPr>
                <w:szCs w:val="22"/>
              </w:rPr>
            </w:pPr>
            <w:r>
              <w:rPr>
                <w:szCs w:val="22"/>
              </w:rPr>
              <w:t>9</w:t>
            </w:r>
          </w:p>
        </w:tc>
        <w:tc>
          <w:tcPr>
            <w:tcW w:w="7111" w:type="dxa"/>
            <w:tcBorders>
              <w:top w:val="single" w:sz="4" w:space="0" w:color="auto"/>
              <w:left w:val="single" w:sz="4" w:space="0" w:color="auto"/>
              <w:bottom w:val="single" w:sz="4" w:space="0" w:color="auto"/>
              <w:right w:val="single" w:sz="4" w:space="0" w:color="auto"/>
            </w:tcBorders>
            <w:hideMark/>
          </w:tcPr>
          <w:p w14:paraId="214FA297" w14:textId="77777777" w:rsidR="004A5167" w:rsidRDefault="004A5167">
            <w:pPr>
              <w:spacing w:after="0"/>
              <w:rPr>
                <w:szCs w:val="22"/>
              </w:rPr>
            </w:pPr>
            <w:r>
              <w:rPr>
                <w:szCs w:val="22"/>
              </w:rPr>
              <w:t>Data reduction procedures (statistics)</w:t>
            </w:r>
          </w:p>
        </w:tc>
        <w:tc>
          <w:tcPr>
            <w:tcW w:w="744" w:type="dxa"/>
            <w:tcBorders>
              <w:top w:val="single" w:sz="4" w:space="0" w:color="auto"/>
              <w:left w:val="single" w:sz="4" w:space="0" w:color="auto"/>
              <w:bottom w:val="single" w:sz="4" w:space="0" w:color="auto"/>
              <w:right w:val="single" w:sz="4" w:space="0" w:color="auto"/>
            </w:tcBorders>
          </w:tcPr>
          <w:p w14:paraId="071D36F4"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77777777" w:rsidR="004A5167" w:rsidRDefault="004A5167" w:rsidP="00967749">
            <w:pPr>
              <w:spacing w:after="0"/>
              <w:jc w:val="center"/>
              <w:rPr>
                <w:szCs w:val="22"/>
              </w:rPr>
            </w:pPr>
          </w:p>
        </w:tc>
      </w:tr>
      <w:tr w:rsidR="004A5167" w14:paraId="7A1C5415" w14:textId="1B1AF9C3" w:rsidTr="00967749">
        <w:tc>
          <w:tcPr>
            <w:tcW w:w="534" w:type="dxa"/>
            <w:tcBorders>
              <w:top w:val="single" w:sz="4" w:space="0" w:color="auto"/>
              <w:left w:val="single" w:sz="4" w:space="0" w:color="auto"/>
              <w:bottom w:val="single" w:sz="4" w:space="0" w:color="auto"/>
              <w:right w:val="single" w:sz="4" w:space="0" w:color="auto"/>
            </w:tcBorders>
            <w:hideMark/>
          </w:tcPr>
          <w:p w14:paraId="3AFF400A" w14:textId="77777777" w:rsidR="004A5167" w:rsidRDefault="004A5167">
            <w:pPr>
              <w:spacing w:after="0"/>
              <w:rPr>
                <w:szCs w:val="22"/>
              </w:rPr>
            </w:pPr>
            <w:r>
              <w:rPr>
                <w:szCs w:val="22"/>
              </w:rPr>
              <w:t>9a</w:t>
            </w:r>
          </w:p>
        </w:tc>
        <w:tc>
          <w:tcPr>
            <w:tcW w:w="7111" w:type="dxa"/>
            <w:tcBorders>
              <w:top w:val="single" w:sz="4" w:space="0" w:color="auto"/>
              <w:left w:val="single" w:sz="4" w:space="0" w:color="auto"/>
              <w:bottom w:val="single" w:sz="4" w:space="0" w:color="auto"/>
              <w:right w:val="single" w:sz="4" w:space="0" w:color="auto"/>
            </w:tcBorders>
            <w:hideMark/>
          </w:tcPr>
          <w:p w14:paraId="6D489293"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744" w:type="dxa"/>
            <w:tcBorders>
              <w:top w:val="single" w:sz="4" w:space="0" w:color="auto"/>
              <w:left w:val="single" w:sz="4" w:space="0" w:color="auto"/>
              <w:bottom w:val="single" w:sz="4" w:space="0" w:color="auto"/>
              <w:right w:val="single" w:sz="4" w:space="0" w:color="auto"/>
            </w:tcBorders>
            <w:hideMark/>
          </w:tcPr>
          <w:p w14:paraId="142C148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4EC717F" w14:textId="5B1DD201" w:rsidR="004A5167" w:rsidRDefault="00B06EB0" w:rsidP="00967749">
            <w:pPr>
              <w:spacing w:after="0"/>
              <w:jc w:val="center"/>
              <w:rPr>
                <w:szCs w:val="22"/>
              </w:rPr>
            </w:pPr>
            <w:ins w:id="28" w:author="Pouliot, George" w:date="2022-03-31T12:49:00Z">
              <w:r>
                <w:rPr>
                  <w:szCs w:val="22"/>
                </w:rPr>
                <w:t>0</w:t>
              </w:r>
            </w:ins>
          </w:p>
        </w:tc>
      </w:tr>
      <w:tr w:rsidR="004A5167" w14:paraId="2AD2C95F" w14:textId="14FED5B9" w:rsidTr="00967749">
        <w:tc>
          <w:tcPr>
            <w:tcW w:w="534" w:type="dxa"/>
            <w:tcBorders>
              <w:top w:val="single" w:sz="4" w:space="0" w:color="auto"/>
              <w:left w:val="single" w:sz="4" w:space="0" w:color="auto"/>
              <w:bottom w:val="single" w:sz="4" w:space="0" w:color="auto"/>
              <w:right w:val="single" w:sz="4" w:space="0" w:color="auto"/>
            </w:tcBorders>
            <w:hideMark/>
          </w:tcPr>
          <w:p w14:paraId="2BD2B00D" w14:textId="77777777" w:rsidR="004A5167" w:rsidRDefault="004A5167">
            <w:pPr>
              <w:spacing w:after="0"/>
              <w:rPr>
                <w:szCs w:val="22"/>
              </w:rPr>
            </w:pPr>
            <w:r>
              <w:rPr>
                <w:szCs w:val="22"/>
              </w:rPr>
              <w:t>9b</w:t>
            </w:r>
          </w:p>
        </w:tc>
        <w:tc>
          <w:tcPr>
            <w:tcW w:w="7111" w:type="dxa"/>
            <w:tcBorders>
              <w:top w:val="single" w:sz="4" w:space="0" w:color="auto"/>
              <w:left w:val="single" w:sz="4" w:space="0" w:color="auto"/>
              <w:bottom w:val="single" w:sz="4" w:space="0" w:color="auto"/>
              <w:right w:val="single" w:sz="4" w:space="0" w:color="auto"/>
            </w:tcBorders>
            <w:hideMark/>
          </w:tcPr>
          <w:p w14:paraId="4CB8B777" w14:textId="77777777" w:rsidR="004A5167" w:rsidRDefault="004A5167">
            <w:pPr>
              <w:spacing w:after="0"/>
              <w:rPr>
                <w:szCs w:val="22"/>
              </w:rPr>
            </w:pPr>
            <w:r>
              <w:rPr>
                <w:rFonts w:eastAsia="SimSun"/>
                <w:szCs w:val="22"/>
                <w:lang w:eastAsia="zh-CN"/>
              </w:rPr>
              <w:t>Are SDs acceptable for the type of source and pollutants measured?</w:t>
            </w:r>
          </w:p>
        </w:tc>
        <w:tc>
          <w:tcPr>
            <w:tcW w:w="744" w:type="dxa"/>
            <w:tcBorders>
              <w:top w:val="single" w:sz="4" w:space="0" w:color="auto"/>
              <w:left w:val="single" w:sz="4" w:space="0" w:color="auto"/>
              <w:bottom w:val="single" w:sz="4" w:space="0" w:color="auto"/>
              <w:right w:val="single" w:sz="4" w:space="0" w:color="auto"/>
            </w:tcBorders>
            <w:hideMark/>
          </w:tcPr>
          <w:p w14:paraId="65633AC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F59E450" w14:textId="220E5106" w:rsidR="004A5167" w:rsidRDefault="00B06EB0" w:rsidP="00967749">
            <w:pPr>
              <w:spacing w:after="0"/>
              <w:jc w:val="center"/>
              <w:rPr>
                <w:szCs w:val="22"/>
              </w:rPr>
            </w:pPr>
            <w:ins w:id="29" w:author="Pouliot, George" w:date="2022-03-31T12:49:00Z">
              <w:r>
                <w:rPr>
                  <w:szCs w:val="22"/>
                </w:rPr>
                <w:t>0</w:t>
              </w:r>
            </w:ins>
          </w:p>
        </w:tc>
      </w:tr>
      <w:tr w:rsidR="004A5167" w14:paraId="486247AD" w14:textId="6AE29540" w:rsidTr="00967749">
        <w:tc>
          <w:tcPr>
            <w:tcW w:w="534" w:type="dxa"/>
            <w:tcBorders>
              <w:top w:val="single" w:sz="4" w:space="0" w:color="auto"/>
              <w:left w:val="single" w:sz="4" w:space="0" w:color="auto"/>
              <w:bottom w:val="single" w:sz="4" w:space="0" w:color="auto"/>
              <w:right w:val="single" w:sz="4" w:space="0" w:color="auto"/>
            </w:tcBorders>
            <w:hideMark/>
          </w:tcPr>
          <w:p w14:paraId="73841C9F" w14:textId="77777777" w:rsidR="004A5167" w:rsidRDefault="004A5167">
            <w:pPr>
              <w:spacing w:after="0"/>
              <w:rPr>
                <w:szCs w:val="22"/>
              </w:rPr>
            </w:pPr>
            <w:r>
              <w:rPr>
                <w:szCs w:val="22"/>
              </w:rPr>
              <w:lastRenderedPageBreak/>
              <w:t>9c</w:t>
            </w:r>
          </w:p>
        </w:tc>
        <w:tc>
          <w:tcPr>
            <w:tcW w:w="7111" w:type="dxa"/>
            <w:tcBorders>
              <w:top w:val="single" w:sz="4" w:space="0" w:color="auto"/>
              <w:left w:val="single" w:sz="4" w:space="0" w:color="auto"/>
              <w:bottom w:val="single" w:sz="4" w:space="0" w:color="auto"/>
              <w:right w:val="single" w:sz="4" w:space="0" w:color="auto"/>
            </w:tcBorders>
            <w:hideMark/>
          </w:tcPr>
          <w:p w14:paraId="2E4AFB2C"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sz="4" w:space="0" w:color="auto"/>
              <w:left w:val="single" w:sz="4" w:space="0" w:color="auto"/>
              <w:bottom w:val="single" w:sz="4" w:space="0" w:color="auto"/>
              <w:right w:val="single" w:sz="4" w:space="0" w:color="auto"/>
            </w:tcBorders>
            <w:hideMark/>
          </w:tcPr>
          <w:p w14:paraId="0D9280C2"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84B502" w14:textId="1A4712CC" w:rsidR="004A5167" w:rsidRDefault="00B06EB0" w:rsidP="00967749">
            <w:pPr>
              <w:spacing w:after="0"/>
              <w:jc w:val="center"/>
              <w:rPr>
                <w:szCs w:val="22"/>
              </w:rPr>
            </w:pPr>
            <w:ins w:id="30" w:author="Pouliot, George" w:date="2022-03-31T12:50:00Z">
              <w:r>
                <w:rPr>
                  <w:szCs w:val="22"/>
                </w:rPr>
                <w:t>1</w:t>
              </w:r>
            </w:ins>
          </w:p>
        </w:tc>
      </w:tr>
      <w:tr w:rsidR="004A5167" w14:paraId="73A7F063" w14:textId="2C0B766E" w:rsidTr="00967749">
        <w:tc>
          <w:tcPr>
            <w:tcW w:w="534" w:type="dxa"/>
            <w:tcBorders>
              <w:top w:val="single" w:sz="4" w:space="0" w:color="auto"/>
              <w:left w:val="single" w:sz="4" w:space="0" w:color="auto"/>
              <w:bottom w:val="single" w:sz="4" w:space="0" w:color="auto"/>
              <w:right w:val="single" w:sz="4" w:space="0" w:color="auto"/>
            </w:tcBorders>
            <w:hideMark/>
          </w:tcPr>
          <w:p w14:paraId="7D649056" w14:textId="77777777" w:rsidR="004A5167" w:rsidRDefault="004A5167">
            <w:pPr>
              <w:spacing w:after="0"/>
              <w:rPr>
                <w:szCs w:val="22"/>
              </w:rPr>
            </w:pPr>
            <w:r>
              <w:rPr>
                <w:szCs w:val="22"/>
              </w:rPr>
              <w:t>10</w:t>
            </w:r>
          </w:p>
        </w:tc>
        <w:tc>
          <w:tcPr>
            <w:tcW w:w="7111" w:type="dxa"/>
            <w:tcBorders>
              <w:top w:val="single" w:sz="4" w:space="0" w:color="auto"/>
              <w:left w:val="single" w:sz="4" w:space="0" w:color="auto"/>
              <w:bottom w:val="single" w:sz="4" w:space="0" w:color="auto"/>
              <w:right w:val="single" w:sz="4" w:space="0" w:color="auto"/>
            </w:tcBorders>
            <w:hideMark/>
          </w:tcPr>
          <w:p w14:paraId="160220F1"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sz="4" w:space="0" w:color="auto"/>
              <w:left w:val="single" w:sz="4" w:space="0" w:color="auto"/>
              <w:bottom w:val="single" w:sz="4" w:space="0" w:color="auto"/>
              <w:right w:val="single" w:sz="4" w:space="0" w:color="auto"/>
            </w:tcBorders>
            <w:hideMark/>
          </w:tcPr>
          <w:p w14:paraId="6AB66E07"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4ECB2EA1" w14:textId="33A8D7C1" w:rsidR="004A5167" w:rsidRDefault="00B06EB0" w:rsidP="00967749">
            <w:pPr>
              <w:spacing w:after="0"/>
              <w:jc w:val="center"/>
              <w:rPr>
                <w:szCs w:val="22"/>
              </w:rPr>
            </w:pPr>
            <w:ins w:id="31" w:author="Pouliot, George" w:date="2022-03-31T12:50:00Z">
              <w:r>
                <w:rPr>
                  <w:szCs w:val="22"/>
                </w:rPr>
                <w:t>1</w:t>
              </w:r>
            </w:ins>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liot, George">
    <w15:presenceInfo w15:providerId="AD" w15:userId="S::Pouliot.George@epa.gov::98b90198-1e8a-4860-a2e4-5e992364c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2041B7"/>
    <w:rsid w:val="00211AE9"/>
    <w:rsid w:val="00253A7E"/>
    <w:rsid w:val="004A5167"/>
    <w:rsid w:val="00534BAA"/>
    <w:rsid w:val="0056461C"/>
    <w:rsid w:val="006B71EC"/>
    <w:rsid w:val="00776E4E"/>
    <w:rsid w:val="008E0F3D"/>
    <w:rsid w:val="00967749"/>
    <w:rsid w:val="00972DBD"/>
    <w:rsid w:val="00A066B1"/>
    <w:rsid w:val="00A404B5"/>
    <w:rsid w:val="00AA483A"/>
    <w:rsid w:val="00B06EB0"/>
    <w:rsid w:val="00B852D4"/>
    <w:rsid w:val="00DB2F7A"/>
    <w:rsid w:val="00DB6914"/>
    <w:rsid w:val="00DC5598"/>
    <w:rsid w:val="00DD19BA"/>
    <w:rsid w:val="00DD48A3"/>
    <w:rsid w:val="00E417A0"/>
    <w:rsid w:val="00EC733F"/>
    <w:rsid w:val="00EF34EB"/>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2022-03-31T04:00:00+00:00</Document_x0020_Creation_x0020_Date>
    <EPA_x0020_Office xmlns="4ffa91fb-a0ff-4ac5-b2db-65c790d184a4">ORD</EPA_x0020_Office>
    <CategoryDescription xmlns="http://schemas.microsoft.com/sharepoint.v3">QSCORE document for Printing Inks Profile Speciate 5.2</CategoryDescription>
    <Identifier xmlns="4ffa91fb-a0ff-4ac5-b2db-65c790d184a4" xsi:nil="true"/>
    <_Coverage xmlns="http://schemas.microsoft.com/sharepoint/v3/fields" xsi:nil="true"/>
    <Creator xmlns="4ffa91fb-a0ff-4ac5-b2db-65c790d184a4">
      <UserInfo>
        <DisplayName>Pouliot, George</DisplayName>
        <AccountId>1733</AccountId>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xsi:nil="true"/>
    <Ref_x0020_No xmlns="8f75adca-0fe3-4657-b07a-186b256b984e" xsi:nil="true"/>
  </documentManagement>
</p:properties>
</file>

<file path=customXml/itemProps1.xml><?xml version="1.0" encoding="utf-8"?>
<ds:datastoreItem xmlns:ds="http://schemas.openxmlformats.org/officeDocument/2006/customXml" ds:itemID="{7B6B2F9A-ACD4-4CE4-988E-CD726927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Pouliot, George</cp:lastModifiedBy>
  <cp:revision>7</cp:revision>
  <dcterms:created xsi:type="dcterms:W3CDTF">2022-03-16T15:17:00Z</dcterms:created>
  <dcterms:modified xsi:type="dcterms:W3CDTF">2022-03-31T16:53:00Z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