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5C8780B9" w:rsidR="00DC5598" w:rsidRDefault="00DC5598" w:rsidP="00967749">
      <w:pPr>
        <w:ind w:left="2520" w:hanging="2520"/>
        <w:rPr>
          <w:b/>
        </w:rPr>
      </w:pPr>
      <w:r w:rsidRPr="00DC5598">
        <w:rPr>
          <w:b/>
        </w:rPr>
        <w:t>NAME</w:t>
      </w:r>
      <w:r>
        <w:rPr>
          <w:b/>
        </w:rPr>
        <w:t xml:space="preserve"> OF REFER</w:t>
      </w:r>
      <w:ins w:id="1" w:author="Pouliot, George" w:date="2023-01-18T09:13:00Z">
        <w:r w:rsidR="0005293D">
          <w:rPr>
            <w:b/>
          </w:rPr>
          <w:t>E</w:t>
        </w:r>
      </w:ins>
      <w:r>
        <w:rPr>
          <w:b/>
        </w:rPr>
        <w:t xml:space="preserve">NCE:  </w:t>
      </w:r>
      <w:ins w:id="2" w:author="Pouliot, George" w:date="2023-01-18T10:59:00Z">
        <w:r w:rsidR="005E3932">
          <w:rPr>
            <w:b/>
          </w:rPr>
          <w:t>Gullet 2012,Kinsey 2012, Hays 201</w:t>
        </w:r>
      </w:ins>
      <w:ins w:id="3" w:author="Pouliot, George" w:date="2023-01-18T11:05:00Z">
        <w:r w:rsidR="005F1610">
          <w:rPr>
            <w:b/>
          </w:rPr>
          <w:t>2</w:t>
        </w:r>
      </w:ins>
    </w:p>
    <w:p w14:paraId="067F4261" w14:textId="2554B735" w:rsidR="00DC5598" w:rsidRDefault="00DC5598" w:rsidP="00967749">
      <w:pPr>
        <w:ind w:left="2520" w:hanging="2520"/>
        <w:rPr>
          <w:b/>
        </w:rPr>
      </w:pPr>
      <w:r>
        <w:rPr>
          <w:b/>
        </w:rPr>
        <w:t>PROFILE(S):</w:t>
      </w:r>
      <w:r w:rsidR="00AA483A">
        <w:rPr>
          <w:b/>
        </w:rPr>
        <w:tab/>
      </w:r>
      <w:ins w:id="4" w:author="Pouliot, George" w:date="2023-01-18T09:13:00Z">
        <w:r w:rsidR="0005293D">
          <w:rPr>
            <w:b/>
          </w:rPr>
          <w:t xml:space="preserve">Hydronic Heaters </w:t>
        </w:r>
      </w:ins>
    </w:p>
    <w:p w14:paraId="5BCD31A3" w14:textId="07288AC2" w:rsidR="00776E4E" w:rsidRDefault="00776E4E" w:rsidP="00967749">
      <w:pPr>
        <w:ind w:left="2520" w:hanging="2520"/>
        <w:rPr>
          <w:b/>
        </w:rPr>
      </w:pPr>
      <w:r>
        <w:rPr>
          <w:b/>
        </w:rPr>
        <w:t>DATE:</w:t>
      </w:r>
      <w:r>
        <w:rPr>
          <w:b/>
        </w:rPr>
        <w:tab/>
      </w:r>
      <w:ins w:id="5" w:author="Pouliot, George" w:date="2023-01-18T09:13:00Z">
        <w:r w:rsidR="0005293D">
          <w:rPr>
            <w:b/>
          </w:rPr>
          <w:t>1/18/2023  SPECIATE 5.3</w:t>
        </w:r>
      </w:ins>
    </w:p>
    <w:p w14:paraId="69F61181" w14:textId="7952A5FA" w:rsidR="00776E4E" w:rsidRPr="00DC5598" w:rsidRDefault="00776E4E" w:rsidP="00967749">
      <w:pPr>
        <w:ind w:left="2520" w:hanging="2520"/>
        <w:rPr>
          <w:b/>
        </w:rPr>
      </w:pPr>
      <w:r>
        <w:rPr>
          <w:b/>
        </w:rPr>
        <w:t>PANEL:</w:t>
      </w:r>
      <w:r>
        <w:rPr>
          <w:b/>
        </w:rPr>
        <w:tab/>
      </w:r>
      <w:ins w:id="6" w:author="Pouliot, George" w:date="2023-01-18T10:58:00Z">
        <w:r w:rsidR="005E3932">
          <w:rPr>
            <w:b/>
          </w:rPr>
          <w:t xml:space="preserve">George, </w:t>
        </w:r>
        <w:proofErr w:type="spellStart"/>
        <w:r w:rsidR="005E3932">
          <w:rPr>
            <w:b/>
          </w:rPr>
          <w:t>Karl,</w:t>
        </w:r>
      </w:ins>
      <w:ins w:id="7" w:author="Pouliot, George" w:date="2023-01-18T11:00:00Z">
        <w:r w:rsidR="005E3932">
          <w:rPr>
            <w:b/>
          </w:rPr>
          <w:t>Ying,</w:t>
        </w:r>
      </w:ins>
      <w:ins w:id="8" w:author="Pouliot, George" w:date="2023-01-18T11:01:00Z">
        <w:r w:rsidR="005E3932">
          <w:rPr>
            <w:b/>
          </w:rPr>
          <w:t>Art,Amara,</w:t>
        </w:r>
      </w:ins>
      <w:ins w:id="9" w:author="Pouliot, George" w:date="2023-01-18T11:02:00Z">
        <w:r w:rsidR="005E3932">
          <w:rPr>
            <w:b/>
          </w:rPr>
          <w:t>Mike,Madeleine,</w:t>
        </w:r>
      </w:ins>
      <w:ins w:id="10" w:author="Pouliot, George" w:date="2023-01-18T11:04:00Z">
        <w:r w:rsidR="005E3932">
          <w:rPr>
            <w:b/>
          </w:rPr>
          <w:t>Tesh</w:t>
        </w:r>
      </w:ins>
      <w:proofErr w:type="spellEnd"/>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634D80F6" w:rsidR="00534BAA" w:rsidRDefault="00534BAA" w:rsidP="00967749">
      <w:pPr>
        <w:spacing w:after="0"/>
        <w:jc w:val="center"/>
        <w:rPr>
          <w:ins w:id="11" w:author="Pouliot, George" w:date="2023-01-18T11:39:00Z"/>
          <w:rFonts w:eastAsia="SimSun"/>
          <w:lang w:eastAsia="zh-CN"/>
        </w:rPr>
      </w:pPr>
      <w:r>
        <w:rPr>
          <w:rFonts w:eastAsia="SimSun"/>
          <w:lang w:eastAsia="zh-CN"/>
        </w:rPr>
        <w:t>≤7</w:t>
      </w:r>
      <w:r w:rsidRPr="00035824">
        <w:rPr>
          <w:rFonts w:eastAsia="SimSun"/>
          <w:lang w:eastAsia="zh-CN"/>
        </w:rPr>
        <w:t xml:space="preserve"> = poor</w:t>
      </w:r>
    </w:p>
    <w:p w14:paraId="2F5942BF" w14:textId="19F8C7DD" w:rsidR="00FD72A3" w:rsidRDefault="00FD72A3" w:rsidP="00967749">
      <w:pPr>
        <w:spacing w:after="0"/>
        <w:jc w:val="center"/>
        <w:rPr>
          <w:ins w:id="12" w:author="Pouliot, George" w:date="2023-01-18T11:39:00Z"/>
          <w:rFonts w:eastAsia="SimSun"/>
          <w:lang w:eastAsia="zh-CN"/>
        </w:rPr>
      </w:pPr>
    </w:p>
    <w:p w14:paraId="78182034" w14:textId="389E805D" w:rsidR="00FD72A3" w:rsidRDefault="00FD72A3" w:rsidP="00967749">
      <w:pPr>
        <w:spacing w:after="0"/>
        <w:jc w:val="center"/>
        <w:rPr>
          <w:rFonts w:eastAsia="SimSun"/>
          <w:szCs w:val="22"/>
          <w:lang w:eastAsia="zh-CN"/>
        </w:rPr>
      </w:pPr>
      <w:ins w:id="13" w:author="Pouliot, George" w:date="2023-01-18T11:39:00Z">
        <w:r>
          <w:rPr>
            <w:rFonts w:eastAsia="SimSun"/>
            <w:lang w:eastAsia="zh-CN"/>
          </w:rPr>
          <w:t>27/30 QSCORE</w:t>
        </w:r>
      </w:ins>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77777777" w:rsidR="00DC5598" w:rsidRDefault="00DC5598" w:rsidP="00DC5598">
      <w:pPr>
        <w:rPr>
          <w:rFonts w:eastAsia="SimSun"/>
          <w:szCs w:val="22"/>
          <w:lang w:eastAsia="zh-CN"/>
        </w:rPr>
      </w:pPr>
      <w:r>
        <w:rPr>
          <w:rFonts w:eastAsia="SimSun"/>
          <w:szCs w:val="22"/>
          <w:lang w:eastAsia="zh-CN"/>
        </w:rPr>
        <w:t>DATA FROM MEASUREMENTS - (Ideal score of 30)</w:t>
      </w:r>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967749">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6A2880E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3F39FF0A" w14:textId="36EE9006" w:rsidR="004A5167" w:rsidRDefault="004A5167">
            <w:pPr>
              <w:rPr>
                <w:szCs w:val="22"/>
              </w:rPr>
            </w:pPr>
            <w:r>
              <w:rPr>
                <w:szCs w:val="22"/>
              </w:rPr>
              <w:t>Points Received</w:t>
            </w:r>
          </w:p>
        </w:tc>
      </w:tr>
      <w:tr w:rsidR="004A5167"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4E3F9B26" w:rsidR="004A5167" w:rsidRDefault="005F1610" w:rsidP="00967749">
            <w:pPr>
              <w:spacing w:after="0"/>
              <w:jc w:val="center"/>
              <w:rPr>
                <w:szCs w:val="22"/>
              </w:rPr>
            </w:pPr>
            <w:ins w:id="14" w:author="Pouliot, George" w:date="2023-01-18T11:11:00Z">
              <w:r>
                <w:rPr>
                  <w:szCs w:val="22"/>
                </w:rPr>
                <w:t>1</w:t>
              </w:r>
            </w:ins>
          </w:p>
        </w:tc>
      </w:tr>
      <w:tr w:rsidR="004A5167"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0191122E" w:rsidR="004A5167" w:rsidRDefault="005F1610" w:rsidP="00967749">
            <w:pPr>
              <w:spacing w:after="0"/>
              <w:jc w:val="center"/>
              <w:rPr>
                <w:szCs w:val="22"/>
              </w:rPr>
            </w:pPr>
            <w:ins w:id="15" w:author="Pouliot, George" w:date="2023-01-18T11:11:00Z">
              <w:r>
                <w:rPr>
                  <w:szCs w:val="22"/>
                </w:rPr>
                <w:t>1</w:t>
              </w:r>
            </w:ins>
          </w:p>
        </w:tc>
      </w:tr>
      <w:tr w:rsidR="004A5167"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55E12F1A" w:rsidR="004A5167" w:rsidRDefault="005F1610" w:rsidP="00967749">
            <w:pPr>
              <w:spacing w:after="0"/>
              <w:jc w:val="center"/>
              <w:rPr>
                <w:szCs w:val="22"/>
              </w:rPr>
            </w:pPr>
            <w:ins w:id="16" w:author="Pouliot, George" w:date="2023-01-18T11:11:00Z">
              <w:r>
                <w:rPr>
                  <w:szCs w:val="22"/>
                </w:rPr>
                <w:t>1</w:t>
              </w:r>
            </w:ins>
          </w:p>
        </w:tc>
      </w:tr>
      <w:tr w:rsidR="004A5167"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1D6A4D97" w:rsidR="004A5167" w:rsidRDefault="005F1610" w:rsidP="00967749">
            <w:pPr>
              <w:spacing w:after="0"/>
              <w:jc w:val="center"/>
              <w:rPr>
                <w:szCs w:val="22"/>
              </w:rPr>
            </w:pPr>
            <w:ins w:id="17" w:author="Pouliot, George" w:date="2023-01-18T11:11:00Z">
              <w:r>
                <w:rPr>
                  <w:szCs w:val="22"/>
                </w:rPr>
                <w:t>1</w:t>
              </w:r>
            </w:ins>
          </w:p>
        </w:tc>
      </w:tr>
      <w:tr w:rsidR="004A5167"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63FF88EA" w:rsidR="004A5167" w:rsidRDefault="005F1610" w:rsidP="00967749">
            <w:pPr>
              <w:spacing w:after="0"/>
              <w:jc w:val="center"/>
              <w:rPr>
                <w:szCs w:val="22"/>
              </w:rPr>
            </w:pPr>
            <w:ins w:id="18" w:author="Pouliot, George" w:date="2023-01-18T11:11:00Z">
              <w:r>
                <w:rPr>
                  <w:szCs w:val="22"/>
                </w:rPr>
                <w:t>1</w:t>
              </w:r>
            </w:ins>
          </w:p>
        </w:tc>
      </w:tr>
      <w:tr w:rsidR="004A5167"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31D5DEB6" w:rsidR="004A5167" w:rsidRDefault="005F1610" w:rsidP="00967749">
            <w:pPr>
              <w:spacing w:after="0"/>
              <w:jc w:val="center"/>
              <w:rPr>
                <w:szCs w:val="22"/>
              </w:rPr>
            </w:pPr>
            <w:ins w:id="19" w:author="Pouliot, George" w:date="2023-01-18T11:11:00Z">
              <w:r>
                <w:rPr>
                  <w:szCs w:val="22"/>
                </w:rPr>
                <w:t>1</w:t>
              </w:r>
            </w:ins>
          </w:p>
        </w:tc>
      </w:tr>
      <w:tr w:rsidR="004A5167"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rsidP="00967749">
            <w:pPr>
              <w:spacing w:after="0"/>
              <w:jc w:val="center"/>
              <w:rPr>
                <w:szCs w:val="22"/>
              </w:rPr>
            </w:pPr>
          </w:p>
        </w:tc>
      </w:tr>
      <w:tr w:rsidR="004A5167"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1E30F7DD" w:rsidR="004A5167" w:rsidRDefault="005F1610" w:rsidP="00967749">
            <w:pPr>
              <w:spacing w:after="0"/>
              <w:jc w:val="center"/>
              <w:rPr>
                <w:szCs w:val="22"/>
              </w:rPr>
            </w:pPr>
            <w:ins w:id="20" w:author="Pouliot, George" w:date="2023-01-18T11:12:00Z">
              <w:r>
                <w:rPr>
                  <w:szCs w:val="22"/>
                </w:rPr>
                <w:t>1</w:t>
              </w:r>
            </w:ins>
          </w:p>
        </w:tc>
      </w:tr>
      <w:tr w:rsidR="004A5167"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lastRenderedPageBreak/>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77777777" w:rsidR="004A5167" w:rsidRDefault="004A5167">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247CBAC6" w:rsidR="004A5167" w:rsidRDefault="005F1610" w:rsidP="00967749">
            <w:pPr>
              <w:spacing w:after="0"/>
              <w:jc w:val="center"/>
              <w:rPr>
                <w:szCs w:val="22"/>
              </w:rPr>
            </w:pPr>
            <w:ins w:id="21" w:author="Pouliot, George" w:date="2023-01-18T11:12:00Z">
              <w:r>
                <w:rPr>
                  <w:szCs w:val="22"/>
                </w:rPr>
                <w:t>1</w:t>
              </w:r>
            </w:ins>
          </w:p>
        </w:tc>
      </w:tr>
      <w:tr w:rsidR="004A5167"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77777777" w:rsidR="004A5167" w:rsidRDefault="004A5167">
            <w:pPr>
              <w:spacing w:after="0"/>
              <w:rPr>
                <w:szCs w:val="22"/>
              </w:rPr>
            </w:pPr>
            <w:r>
              <w:rPr>
                <w:szCs w:val="22"/>
              </w:rPr>
              <w:t>Are assumptions clearly stated? (e.g., fireplace is representative of typical fireplace found throughout the country</w:t>
            </w:r>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5F30B9FC" w:rsidR="004A5167" w:rsidRDefault="005F1610" w:rsidP="00967749">
            <w:pPr>
              <w:spacing w:after="0"/>
              <w:jc w:val="center"/>
              <w:rPr>
                <w:szCs w:val="22"/>
              </w:rPr>
            </w:pPr>
            <w:ins w:id="22" w:author="Pouliot, George" w:date="2023-01-18T11:13:00Z">
              <w:r>
                <w:rPr>
                  <w:szCs w:val="22"/>
                </w:rPr>
                <w:t>1</w:t>
              </w:r>
            </w:ins>
          </w:p>
        </w:tc>
      </w:tr>
      <w:tr w:rsidR="004A5167"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77777777" w:rsidR="004A5167" w:rsidRDefault="004A5167">
            <w:pPr>
              <w:spacing w:after="0"/>
              <w:rPr>
                <w:szCs w:val="22"/>
              </w:rPr>
            </w:pPr>
            <w:r>
              <w:rPr>
                <w:szCs w:val="22"/>
              </w:rPr>
              <w:t>Are samples capturing the natural variability of the sources?</w:t>
            </w:r>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271019E5" w:rsidR="004A5167" w:rsidRDefault="005F1610" w:rsidP="00967749">
            <w:pPr>
              <w:spacing w:after="0"/>
              <w:jc w:val="center"/>
              <w:rPr>
                <w:szCs w:val="22"/>
              </w:rPr>
            </w:pPr>
            <w:ins w:id="23" w:author="Pouliot, George" w:date="2023-01-18T11:13:00Z">
              <w:r>
                <w:rPr>
                  <w:szCs w:val="22"/>
                </w:rPr>
                <w:t>1</w:t>
              </w:r>
            </w:ins>
          </w:p>
        </w:tc>
      </w:tr>
      <w:tr w:rsidR="004A5167"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rsidP="00967749">
            <w:pPr>
              <w:spacing w:after="0"/>
              <w:jc w:val="center"/>
              <w:rPr>
                <w:szCs w:val="22"/>
              </w:rPr>
            </w:pPr>
          </w:p>
        </w:tc>
      </w:tr>
      <w:tr w:rsidR="004A5167"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764B6D41" w:rsidR="004A5167" w:rsidRDefault="00F00538" w:rsidP="00967749">
            <w:pPr>
              <w:spacing w:after="0"/>
              <w:jc w:val="center"/>
              <w:rPr>
                <w:szCs w:val="22"/>
              </w:rPr>
            </w:pPr>
            <w:ins w:id="24" w:author="Pouliot, George" w:date="2023-01-18T11:16:00Z">
              <w:r>
                <w:rPr>
                  <w:szCs w:val="22"/>
                </w:rPr>
                <w:t>1</w:t>
              </w:r>
            </w:ins>
          </w:p>
        </w:tc>
      </w:tr>
      <w:tr w:rsidR="004A5167"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0E43F3DE" w:rsidR="004A5167" w:rsidRDefault="00F00538" w:rsidP="00967749">
            <w:pPr>
              <w:spacing w:after="0"/>
              <w:jc w:val="center"/>
              <w:rPr>
                <w:szCs w:val="22"/>
              </w:rPr>
            </w:pPr>
            <w:ins w:id="25" w:author="Pouliot, George" w:date="2023-01-18T11:16:00Z">
              <w:r>
                <w:rPr>
                  <w:szCs w:val="22"/>
                </w:rPr>
                <w:t>1</w:t>
              </w:r>
            </w:ins>
          </w:p>
        </w:tc>
      </w:tr>
      <w:tr w:rsidR="004A5167"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77777777"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5BA4754E" w:rsidR="004A5167" w:rsidRDefault="00F00538" w:rsidP="00967749">
            <w:pPr>
              <w:spacing w:after="0"/>
              <w:jc w:val="center"/>
              <w:rPr>
                <w:szCs w:val="22"/>
              </w:rPr>
            </w:pPr>
            <w:ins w:id="26" w:author="Pouliot, George" w:date="2023-01-18T11:16:00Z">
              <w:r>
                <w:rPr>
                  <w:szCs w:val="22"/>
                </w:rPr>
                <w:t>1</w:t>
              </w:r>
            </w:ins>
          </w:p>
        </w:tc>
      </w:tr>
      <w:tr w:rsidR="004A5167"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3C9335B3" w:rsidR="004A5167" w:rsidRDefault="004A5167">
            <w:pPr>
              <w:spacing w:after="0"/>
              <w:rPr>
                <w:szCs w:val="22"/>
              </w:rPr>
            </w:pPr>
            <w:r>
              <w:rPr>
                <w:szCs w:val="22"/>
              </w:rPr>
              <w:t xml:space="preserve">Are replicate measurements done (duplicate or triplicate)? (Measurement methods using duplicate or triplicate collection implies that the study payed attention to data accuracy, </w:t>
            </w:r>
            <w:proofErr w:type="gramStart"/>
            <w:r>
              <w:rPr>
                <w:szCs w:val="22"/>
              </w:rPr>
              <w:t>representation</w:t>
            </w:r>
            <w:proofErr w:type="gramEnd"/>
            <w:r>
              <w:rPr>
                <w:szCs w:val="22"/>
              </w:rPr>
              <w:t xml:space="preserve"> and reproducibility. This attention should be viewed as an advantage.)</w:t>
            </w:r>
            <w:ins w:id="27" w:author="Pouliot, George" w:date="2023-01-18T11:18:00Z">
              <w:r w:rsidR="00F00538">
                <w:rPr>
                  <w:szCs w:val="22"/>
                </w:rPr>
                <w:t xml:space="preserve"> (distrib</w:t>
              </w:r>
            </w:ins>
            <w:ins w:id="28" w:author="Pouliot, George" w:date="2023-01-18T11:19:00Z">
              <w:r w:rsidR="00F00538">
                <w:rPr>
                  <w:szCs w:val="22"/>
                </w:rPr>
                <w:t>ution from a graph)</w:t>
              </w:r>
            </w:ins>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67D0D322" w:rsidR="004A5167" w:rsidRDefault="00F00538" w:rsidP="00967749">
            <w:pPr>
              <w:spacing w:after="0"/>
              <w:jc w:val="center"/>
              <w:rPr>
                <w:szCs w:val="22"/>
              </w:rPr>
            </w:pPr>
            <w:ins w:id="29" w:author="Pouliot, George" w:date="2023-01-18T11:22:00Z">
              <w:r>
                <w:rPr>
                  <w:szCs w:val="22"/>
                </w:rPr>
                <w:t>1</w:t>
              </w:r>
            </w:ins>
          </w:p>
        </w:tc>
      </w:tr>
      <w:tr w:rsidR="004A5167"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rsidP="00967749">
            <w:pPr>
              <w:spacing w:after="0"/>
              <w:jc w:val="center"/>
              <w:rPr>
                <w:szCs w:val="22"/>
              </w:rPr>
            </w:pPr>
          </w:p>
        </w:tc>
      </w:tr>
      <w:tr w:rsidR="004A5167"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53921DF3" w:rsidR="004A5167" w:rsidRDefault="00F00538" w:rsidP="00967749">
            <w:pPr>
              <w:spacing w:after="0"/>
              <w:jc w:val="center"/>
              <w:rPr>
                <w:szCs w:val="22"/>
              </w:rPr>
            </w:pPr>
            <w:ins w:id="30" w:author="Pouliot, George" w:date="2023-01-18T11:24:00Z">
              <w:r>
                <w:rPr>
                  <w:szCs w:val="22"/>
                </w:rPr>
                <w:t>0</w:t>
              </w:r>
            </w:ins>
          </w:p>
        </w:tc>
      </w:tr>
      <w:tr w:rsidR="004A5167"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3E3C7D10" w:rsidR="004A5167" w:rsidRDefault="00C466E1" w:rsidP="00967749">
            <w:pPr>
              <w:spacing w:after="0"/>
              <w:jc w:val="center"/>
              <w:rPr>
                <w:szCs w:val="22"/>
              </w:rPr>
            </w:pPr>
            <w:ins w:id="31" w:author="Pouliot, George" w:date="2023-01-18T11:27:00Z">
              <w:r>
                <w:rPr>
                  <w:szCs w:val="22"/>
                </w:rPr>
                <w:t>0</w:t>
              </w:r>
            </w:ins>
          </w:p>
        </w:tc>
      </w:tr>
      <w:tr w:rsidR="004A5167"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3062D59F" w:rsidR="004A5167" w:rsidRDefault="00FD72A3" w:rsidP="00967749">
            <w:pPr>
              <w:spacing w:after="0"/>
              <w:jc w:val="center"/>
              <w:rPr>
                <w:szCs w:val="22"/>
              </w:rPr>
            </w:pPr>
            <w:ins w:id="32" w:author="Pouliot, George" w:date="2023-01-18T11:36:00Z">
              <w:r>
                <w:rPr>
                  <w:szCs w:val="22"/>
                </w:rPr>
                <w:t>1</w:t>
              </w:r>
            </w:ins>
          </w:p>
        </w:tc>
      </w:tr>
      <w:tr w:rsidR="00EC733F"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EC733F" w:rsidRDefault="00EC733F" w:rsidP="00EC733F">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77777777" w:rsidR="00EC733F" w:rsidRPr="00DB2E2B" w:rsidRDefault="00EC733F" w:rsidP="00EC733F">
            <w:pPr>
              <w:pStyle w:val="LetteredLista"/>
              <w:spacing w:after="0" w:line="240" w:lineRule="auto"/>
              <w:ind w:left="360"/>
              <w:rPr>
                <w:u w:val="single"/>
              </w:rPr>
            </w:pPr>
            <w:r w:rsidRPr="00DB2E2B">
              <w:rPr>
                <w:u w:val="single"/>
              </w:rPr>
              <w:t>Is there complete speciation data of PM or organic gas provided?</w:t>
            </w:r>
          </w:p>
          <w:p w14:paraId="3FB8240F" w14:textId="77777777" w:rsidR="00EC733F" w:rsidRDefault="00EC733F" w:rsidP="00EC733F">
            <w:pPr>
              <w:pStyle w:val="LetteredLista"/>
              <w:spacing w:after="0" w:line="240" w:lineRule="auto"/>
              <w:ind w:left="360"/>
            </w:pPr>
          </w:p>
          <w:p w14:paraId="164C25A6" w14:textId="77777777" w:rsidR="00EC733F" w:rsidRDefault="00EC733F" w:rsidP="00EC733F">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77777777" w:rsidR="00EC733F" w:rsidRDefault="00EC733F" w:rsidP="00EC733F">
            <w:pPr>
              <w:pStyle w:val="LetteredLista"/>
              <w:spacing w:after="0" w:line="240" w:lineRule="auto"/>
              <w:ind w:firstLine="0"/>
            </w:pPr>
            <w:r>
              <w:t xml:space="preserve">(1) </w:t>
            </w:r>
            <w:proofErr w:type="gramStart"/>
            <w:r>
              <w:t>methane;</w:t>
            </w:r>
            <w:proofErr w:type="gramEnd"/>
            <w:r>
              <w:t xml:space="preserve"> </w:t>
            </w:r>
          </w:p>
          <w:p w14:paraId="613B8D20" w14:textId="77777777" w:rsidR="00EC733F" w:rsidRDefault="00EC733F" w:rsidP="00EC733F">
            <w:pPr>
              <w:pStyle w:val="LetteredLista"/>
              <w:spacing w:after="0" w:line="240" w:lineRule="auto"/>
              <w:ind w:firstLine="0"/>
            </w:pPr>
            <w:r>
              <w:t xml:space="preserve">(2) alkanes, alkenes and aromatic VOC; </w:t>
            </w:r>
            <w:r>
              <w:br/>
              <w:t xml:space="preserve">(3) </w:t>
            </w:r>
            <w:proofErr w:type="gramStart"/>
            <w:r>
              <w:t>alcohols;</w:t>
            </w:r>
            <w:proofErr w:type="gramEnd"/>
          </w:p>
          <w:p w14:paraId="44A1F95E" w14:textId="77777777" w:rsidR="00EC733F" w:rsidRDefault="00EC733F" w:rsidP="00EC733F">
            <w:pPr>
              <w:pStyle w:val="LetteredLista"/>
              <w:spacing w:after="0" w:line="240" w:lineRule="auto"/>
              <w:ind w:firstLine="0"/>
            </w:pPr>
            <w:r>
              <w:t>(4) aldehydes.</w:t>
            </w:r>
          </w:p>
          <w:p w14:paraId="14E8557B" w14:textId="77777777" w:rsidR="00EC733F" w:rsidRDefault="00EC733F" w:rsidP="00EC733F">
            <w:pPr>
              <w:pStyle w:val="LetteredLista"/>
              <w:spacing w:after="0" w:line="240" w:lineRule="auto"/>
              <w:ind w:firstLine="0"/>
            </w:pPr>
          </w:p>
          <w:p w14:paraId="30240A5B" w14:textId="77777777" w:rsidR="00EC733F" w:rsidRDefault="00EC733F" w:rsidP="00EC733F">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3B6F0292" w14:textId="77777777" w:rsidR="00EC733F" w:rsidRDefault="00EC733F" w:rsidP="00EC733F">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2CC266F1"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EC733F" w:rsidRDefault="00EC733F" w:rsidP="00EC733F">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EC733F" w:rsidRDefault="00EC733F" w:rsidP="00EC733F">
            <w:pPr>
              <w:spacing w:after="0"/>
              <w:ind w:left="342" w:hanging="342"/>
              <w:rPr>
                <w:rFonts w:eastAsia="SimSun"/>
                <w:szCs w:val="22"/>
                <w:lang w:eastAsia="zh-CN"/>
              </w:rPr>
            </w:pPr>
          </w:p>
          <w:p w14:paraId="1D4A0648" w14:textId="77777777" w:rsidR="00EC733F" w:rsidRDefault="00EC733F" w:rsidP="00EC733F">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EC733F" w:rsidRPr="00DB2E2B" w:rsidRDefault="00EC733F" w:rsidP="00EC733F">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1425D661" w14:textId="4009B156" w:rsidR="00534BAA" w:rsidRDefault="00EC733F" w:rsidP="00967749">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AE43674" w14:textId="36F8DC29" w:rsidR="00534BAA" w:rsidRDefault="00534BAA" w:rsidP="00967749">
            <w:pPr>
              <w:pStyle w:val="LetteredLista"/>
              <w:spacing w:after="0" w:line="240" w:lineRule="auto"/>
              <w:ind w:left="0" w:firstLine="0"/>
              <w:rPr>
                <w:ins w:id="33" w:author="Pouliot, George" w:date="2023-01-18T11:37:00Z"/>
              </w:rPr>
            </w:pPr>
            <w:r>
              <w:t>Scoring guidance for Hg profiles: One species</w:t>
            </w:r>
            <w:r w:rsidR="00E417A0">
              <w:t>=</w:t>
            </w:r>
            <w:r>
              <w:t>2, Two species</w:t>
            </w:r>
            <w:r w:rsidR="00E417A0">
              <w:t>=</w:t>
            </w:r>
            <w:r>
              <w:t>6, all three species</w:t>
            </w:r>
            <w:r w:rsidR="00E417A0">
              <w:t>=</w:t>
            </w:r>
            <w:r>
              <w:t>10</w:t>
            </w:r>
          </w:p>
          <w:p w14:paraId="0422F0A8" w14:textId="2EDAB951" w:rsidR="00FD72A3" w:rsidRDefault="00FD72A3" w:rsidP="00967749">
            <w:pPr>
              <w:pStyle w:val="LetteredLista"/>
              <w:spacing w:after="0" w:line="240" w:lineRule="auto"/>
              <w:ind w:left="0" w:firstLine="0"/>
            </w:pPr>
            <w:ins w:id="34" w:author="Pouliot, George" w:date="2023-01-18T11:37:00Z">
              <w:r>
                <w:t>Not ready for VBS but excellent AE</w:t>
              </w:r>
            </w:ins>
            <w:ins w:id="35" w:author="Pouliot, George" w:date="2023-01-18T11:38:00Z">
              <w:r>
                <w:t>6,AE7</w:t>
              </w:r>
            </w:ins>
          </w:p>
          <w:p w14:paraId="09FAD572" w14:textId="7F48FBAF" w:rsidR="00EC733F" w:rsidRDefault="00EC733F" w:rsidP="00EC733F">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534BAA" w:rsidRDefault="00534BAA" w:rsidP="00967749">
            <w:pPr>
              <w:spacing w:after="0"/>
              <w:jc w:val="center"/>
              <w:rPr>
                <w:szCs w:val="22"/>
              </w:rPr>
            </w:pPr>
          </w:p>
          <w:p w14:paraId="23718A4D" w14:textId="77777777" w:rsidR="00534BAA" w:rsidRDefault="00534BAA" w:rsidP="00967749">
            <w:pPr>
              <w:spacing w:after="0"/>
              <w:jc w:val="center"/>
              <w:rPr>
                <w:szCs w:val="22"/>
              </w:rPr>
            </w:pPr>
          </w:p>
          <w:p w14:paraId="2D31C036" w14:textId="77777777" w:rsidR="00534BAA" w:rsidRDefault="00534BAA" w:rsidP="00967749">
            <w:pPr>
              <w:spacing w:after="0"/>
              <w:jc w:val="center"/>
              <w:rPr>
                <w:szCs w:val="22"/>
              </w:rPr>
            </w:pPr>
          </w:p>
          <w:p w14:paraId="03D9CC7B" w14:textId="4327FDE6" w:rsidR="00534BAA" w:rsidRDefault="00534BAA" w:rsidP="00967749">
            <w:pPr>
              <w:spacing w:after="0"/>
              <w:jc w:val="center"/>
              <w:rPr>
                <w:szCs w:val="22"/>
              </w:rPr>
            </w:pPr>
          </w:p>
          <w:p w14:paraId="70443B71" w14:textId="04A9448E" w:rsidR="00534BAA" w:rsidRDefault="00534BAA" w:rsidP="00967749">
            <w:pPr>
              <w:spacing w:after="0"/>
              <w:jc w:val="center"/>
              <w:rPr>
                <w:szCs w:val="22"/>
              </w:rPr>
            </w:pPr>
          </w:p>
          <w:p w14:paraId="6CB7C1A4" w14:textId="608CAA69" w:rsidR="00534BAA" w:rsidRDefault="00534BAA" w:rsidP="00967749">
            <w:pPr>
              <w:spacing w:after="0"/>
              <w:jc w:val="center"/>
              <w:rPr>
                <w:szCs w:val="22"/>
              </w:rPr>
            </w:pPr>
          </w:p>
          <w:p w14:paraId="0F726579" w14:textId="32AB98F1" w:rsidR="00534BAA" w:rsidRDefault="00534BAA" w:rsidP="00967749">
            <w:pPr>
              <w:spacing w:after="0"/>
              <w:jc w:val="center"/>
              <w:rPr>
                <w:szCs w:val="22"/>
              </w:rPr>
            </w:pPr>
          </w:p>
          <w:p w14:paraId="7C17220D" w14:textId="1E823806" w:rsidR="00534BAA" w:rsidRDefault="00534BAA" w:rsidP="00967749">
            <w:pPr>
              <w:spacing w:after="0"/>
              <w:jc w:val="center"/>
              <w:rPr>
                <w:szCs w:val="22"/>
              </w:rPr>
            </w:pPr>
          </w:p>
          <w:p w14:paraId="04ABF5DB" w14:textId="77777777" w:rsidR="00534BAA" w:rsidRDefault="00534BAA" w:rsidP="00967749">
            <w:pPr>
              <w:spacing w:after="0"/>
              <w:jc w:val="center"/>
              <w:rPr>
                <w:szCs w:val="22"/>
              </w:rPr>
            </w:pPr>
          </w:p>
          <w:p w14:paraId="1C4D4293" w14:textId="77777777" w:rsidR="00534BAA" w:rsidRDefault="00534BAA" w:rsidP="00967749">
            <w:pPr>
              <w:spacing w:after="0"/>
              <w:jc w:val="center"/>
              <w:rPr>
                <w:szCs w:val="22"/>
              </w:rPr>
            </w:pPr>
          </w:p>
          <w:p w14:paraId="37E62405" w14:textId="55864D38" w:rsidR="00EC733F" w:rsidRDefault="00EC733F" w:rsidP="00967749">
            <w:pPr>
              <w:spacing w:after="0"/>
              <w:jc w:val="center"/>
              <w:rPr>
                <w:szCs w:val="22"/>
              </w:rPr>
            </w:pPr>
            <w:r>
              <w:rPr>
                <w:szCs w:val="22"/>
              </w:rPr>
              <w:t>1-10</w:t>
            </w:r>
          </w:p>
          <w:p w14:paraId="76DB3D5E" w14:textId="2DEC5705" w:rsidR="00534BAA" w:rsidRPr="00967749" w:rsidRDefault="00534BAA" w:rsidP="0096774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3F312BC2" w:rsidR="00EC733F" w:rsidRDefault="00FD72A3" w:rsidP="00967749">
            <w:pPr>
              <w:spacing w:after="0"/>
              <w:jc w:val="center"/>
              <w:rPr>
                <w:szCs w:val="22"/>
              </w:rPr>
            </w:pPr>
            <w:ins w:id="36" w:author="Pouliot, George" w:date="2023-01-18T11:38:00Z">
              <w:r>
                <w:rPr>
                  <w:szCs w:val="22"/>
                </w:rPr>
                <w:t>9</w:t>
              </w:r>
            </w:ins>
          </w:p>
        </w:tc>
      </w:tr>
      <w:tr w:rsidR="004A5167"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2417F68E" w:rsidR="004A5167" w:rsidRDefault="00FD72A3" w:rsidP="00967749">
            <w:pPr>
              <w:spacing w:after="0"/>
              <w:jc w:val="center"/>
              <w:rPr>
                <w:szCs w:val="22"/>
              </w:rPr>
            </w:pPr>
            <w:ins w:id="37" w:author="Pouliot, George" w:date="2023-01-18T11:39:00Z">
              <w:r>
                <w:rPr>
                  <w:szCs w:val="22"/>
                </w:rPr>
                <w:t>3</w:t>
              </w:r>
            </w:ins>
          </w:p>
        </w:tc>
      </w:tr>
    </w:tbl>
    <w:p w14:paraId="5B0F165A" w14:textId="77777777" w:rsidR="00DC5598" w:rsidRDefault="00DC5598" w:rsidP="00DC5598">
      <w:pPr>
        <w:pStyle w:val="BodyText"/>
        <w:numPr>
          <w:ilvl w:val="0"/>
          <w:numId w:val="3"/>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CD968B0" w14:textId="77777777" w:rsidR="00DC5598" w:rsidRDefault="00DC5598" w:rsidP="00DC5598">
      <w:pPr>
        <w:pStyle w:val="BodyText"/>
        <w:rPr>
          <w:rFonts w:eastAsia="SimSun"/>
          <w:lang w:eastAsia="zh-CN"/>
        </w:rPr>
      </w:pPr>
    </w:p>
    <w:p w14:paraId="6B921AA6" w14:textId="77777777"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 xml:space="preserve">OTHER METHODS: Any paper where the </w:t>
      </w:r>
      <w:proofErr w:type="gramStart"/>
      <w:r>
        <w:rPr>
          <w:rFonts w:eastAsia="SimSun"/>
          <w:lang w:eastAsia="zh-CN"/>
        </w:rPr>
        <w:t>researches</w:t>
      </w:r>
      <w:proofErr w:type="gramEnd"/>
      <w:r>
        <w:rPr>
          <w:rFonts w:eastAsia="SimSun"/>
          <w:lang w:eastAsia="zh-CN"/>
        </w:rPr>
        <w:t xml:space="preserve">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14:paraId="57A3AABF" w14:textId="6C4418A9" w:rsidTr="00967749">
        <w:tc>
          <w:tcPr>
            <w:tcW w:w="534" w:type="dxa"/>
            <w:tcBorders>
              <w:top w:val="single" w:sz="4" w:space="0" w:color="auto"/>
              <w:left w:val="single" w:sz="4" w:space="0" w:color="auto"/>
              <w:bottom w:val="single" w:sz="4" w:space="0" w:color="auto"/>
              <w:right w:val="single" w:sz="4" w:space="0" w:color="auto"/>
            </w:tcBorders>
            <w:hideMark/>
          </w:tcPr>
          <w:p w14:paraId="509510C4" w14:textId="77777777" w:rsidR="004A5167" w:rsidRDefault="004A5167">
            <w:pPr>
              <w:rPr>
                <w:szCs w:val="22"/>
              </w:rPr>
            </w:pPr>
            <w:r>
              <w:rPr>
                <w:szCs w:val="22"/>
              </w:rPr>
              <w:t>No.</w:t>
            </w:r>
          </w:p>
        </w:tc>
        <w:tc>
          <w:tcPr>
            <w:tcW w:w="7111" w:type="dxa"/>
            <w:tcBorders>
              <w:top w:val="single" w:sz="4" w:space="0" w:color="auto"/>
              <w:left w:val="single" w:sz="4" w:space="0" w:color="auto"/>
              <w:bottom w:val="single" w:sz="4" w:space="0" w:color="auto"/>
              <w:right w:val="single" w:sz="4" w:space="0" w:color="auto"/>
            </w:tcBorders>
            <w:hideMark/>
          </w:tcPr>
          <w:p w14:paraId="01B10992" w14:textId="77777777" w:rsidR="004A5167" w:rsidRDefault="004A5167">
            <w:pPr>
              <w:jc w:val="center"/>
              <w:rPr>
                <w:szCs w:val="22"/>
              </w:rPr>
            </w:pPr>
            <w:r>
              <w:rPr>
                <w:szCs w:val="22"/>
              </w:rPr>
              <w:t>Question</w:t>
            </w:r>
          </w:p>
        </w:tc>
        <w:tc>
          <w:tcPr>
            <w:tcW w:w="744" w:type="dxa"/>
            <w:tcBorders>
              <w:top w:val="single" w:sz="4" w:space="0" w:color="auto"/>
              <w:left w:val="single" w:sz="4" w:space="0" w:color="auto"/>
              <w:bottom w:val="single" w:sz="4" w:space="0" w:color="auto"/>
              <w:right w:val="single" w:sz="4" w:space="0" w:color="auto"/>
            </w:tcBorders>
            <w:hideMark/>
          </w:tcPr>
          <w:p w14:paraId="7FC8DBC2" w14:textId="5ED32AC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0B72F366" w14:textId="5B4AF61A" w:rsidR="004A5167" w:rsidRDefault="004A5167">
            <w:pPr>
              <w:rPr>
                <w:szCs w:val="22"/>
              </w:rPr>
            </w:pPr>
            <w:r>
              <w:rPr>
                <w:szCs w:val="22"/>
              </w:rPr>
              <w:t>Points Received</w:t>
            </w:r>
          </w:p>
        </w:tc>
      </w:tr>
      <w:tr w:rsidR="004A5167" w14:paraId="798E99DA" w14:textId="024DCC19" w:rsidTr="00967749">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7111"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08E2A2D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D9B996B" w14:textId="77777777" w:rsidR="004A5167" w:rsidRDefault="004A5167" w:rsidP="00967749">
            <w:pPr>
              <w:spacing w:after="0"/>
              <w:jc w:val="center"/>
              <w:rPr>
                <w:szCs w:val="22"/>
              </w:rPr>
            </w:pPr>
          </w:p>
        </w:tc>
      </w:tr>
      <w:tr w:rsidR="004A5167" w14:paraId="24EA3678" w14:textId="671FA217" w:rsidTr="00967749">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7111"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4DA3EDE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9A3362" w14:textId="77777777" w:rsidR="004A5167" w:rsidRDefault="004A5167" w:rsidP="00967749">
            <w:pPr>
              <w:spacing w:after="0"/>
              <w:jc w:val="center"/>
              <w:rPr>
                <w:szCs w:val="22"/>
              </w:rPr>
            </w:pPr>
          </w:p>
        </w:tc>
      </w:tr>
      <w:tr w:rsidR="004A5167" w14:paraId="1A3CCB72" w14:textId="2DB42E44" w:rsidTr="00967749">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7111"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sz="4" w:space="0" w:color="auto"/>
              <w:left w:val="single" w:sz="4" w:space="0" w:color="auto"/>
              <w:bottom w:val="single" w:sz="4" w:space="0" w:color="auto"/>
              <w:right w:val="single" w:sz="4" w:space="0" w:color="auto"/>
            </w:tcBorders>
            <w:hideMark/>
          </w:tcPr>
          <w:p w14:paraId="318A1B0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5FAC76" w14:textId="77777777" w:rsidR="004A5167" w:rsidRDefault="004A5167" w:rsidP="00967749">
            <w:pPr>
              <w:spacing w:after="0"/>
              <w:jc w:val="center"/>
              <w:rPr>
                <w:szCs w:val="22"/>
              </w:rPr>
            </w:pPr>
          </w:p>
        </w:tc>
      </w:tr>
      <w:tr w:rsidR="004A5167" w14:paraId="33DFD40D" w14:textId="6B997C47" w:rsidTr="00967749">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7111"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sz="4" w:space="0" w:color="auto"/>
              <w:left w:val="single" w:sz="4" w:space="0" w:color="auto"/>
              <w:bottom w:val="single" w:sz="4" w:space="0" w:color="auto"/>
              <w:right w:val="single" w:sz="4" w:space="0" w:color="auto"/>
            </w:tcBorders>
            <w:hideMark/>
          </w:tcPr>
          <w:p w14:paraId="6610F6F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A418E6D" w14:textId="77777777" w:rsidR="004A5167" w:rsidRDefault="004A5167" w:rsidP="00967749">
            <w:pPr>
              <w:spacing w:after="0"/>
              <w:jc w:val="center"/>
              <w:rPr>
                <w:szCs w:val="22"/>
              </w:rPr>
            </w:pPr>
          </w:p>
        </w:tc>
      </w:tr>
      <w:tr w:rsidR="004A5167" w14:paraId="665BB2CC" w14:textId="36DED281" w:rsidTr="00967749">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t>5</w:t>
            </w:r>
          </w:p>
        </w:tc>
        <w:tc>
          <w:tcPr>
            <w:tcW w:w="7111"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44" w:type="dxa"/>
            <w:tcBorders>
              <w:top w:val="single" w:sz="4" w:space="0" w:color="auto"/>
              <w:left w:val="single" w:sz="4" w:space="0" w:color="auto"/>
              <w:bottom w:val="single" w:sz="4" w:space="0" w:color="auto"/>
              <w:right w:val="single" w:sz="4" w:space="0" w:color="auto"/>
            </w:tcBorders>
            <w:hideMark/>
          </w:tcPr>
          <w:p w14:paraId="690B0214"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D3E6BAB" w14:textId="77777777" w:rsidR="004A5167" w:rsidRDefault="004A5167" w:rsidP="00967749">
            <w:pPr>
              <w:spacing w:after="0"/>
              <w:jc w:val="center"/>
              <w:rPr>
                <w:szCs w:val="22"/>
              </w:rPr>
            </w:pPr>
          </w:p>
        </w:tc>
      </w:tr>
      <w:tr w:rsidR="004A5167" w14:paraId="75EB21D3" w14:textId="652FB3E8" w:rsidTr="00967749">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7111"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sz="4" w:space="0" w:color="auto"/>
              <w:left w:val="single" w:sz="4" w:space="0" w:color="auto"/>
              <w:bottom w:val="single" w:sz="4" w:space="0" w:color="auto"/>
              <w:right w:val="single" w:sz="4" w:space="0" w:color="auto"/>
            </w:tcBorders>
          </w:tcPr>
          <w:p w14:paraId="573DB8E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77777777" w:rsidR="004A5167" w:rsidRDefault="004A5167" w:rsidP="00967749">
            <w:pPr>
              <w:spacing w:after="0"/>
              <w:jc w:val="center"/>
              <w:rPr>
                <w:szCs w:val="22"/>
              </w:rPr>
            </w:pPr>
          </w:p>
        </w:tc>
      </w:tr>
      <w:tr w:rsidR="004A5167" w14:paraId="2AEA2EC7" w14:textId="374BCECB" w:rsidTr="00967749">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7111"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744" w:type="dxa"/>
            <w:tcBorders>
              <w:top w:val="single" w:sz="4" w:space="0" w:color="auto"/>
              <w:left w:val="single" w:sz="4" w:space="0" w:color="auto"/>
              <w:bottom w:val="single" w:sz="4" w:space="0" w:color="auto"/>
              <w:right w:val="single" w:sz="4" w:space="0" w:color="auto"/>
            </w:tcBorders>
            <w:hideMark/>
          </w:tcPr>
          <w:p w14:paraId="69422DF6"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72490999" w14:textId="77777777" w:rsidR="004A5167" w:rsidRDefault="004A5167" w:rsidP="00967749">
            <w:pPr>
              <w:spacing w:after="0"/>
              <w:jc w:val="center"/>
              <w:rPr>
                <w:szCs w:val="22"/>
              </w:rPr>
            </w:pPr>
          </w:p>
        </w:tc>
      </w:tr>
      <w:tr w:rsidR="004A5167" w14:paraId="7F6AFB62" w14:textId="5C4484AE" w:rsidTr="00967749">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7111"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 xml:space="preserve">If any of the values or data are based on assumptions or </w:t>
            </w:r>
            <w:proofErr w:type="gramStart"/>
            <w:r>
              <w:t>calculations</w:t>
            </w:r>
            <w:proofErr w:type="gramEnd"/>
            <w:r>
              <w:t xml:space="preserve"> are they clearly documented?</w:t>
            </w:r>
          </w:p>
        </w:tc>
        <w:tc>
          <w:tcPr>
            <w:tcW w:w="744" w:type="dxa"/>
            <w:tcBorders>
              <w:top w:val="single" w:sz="4" w:space="0" w:color="auto"/>
              <w:left w:val="single" w:sz="4" w:space="0" w:color="auto"/>
              <w:bottom w:val="single" w:sz="4" w:space="0" w:color="auto"/>
              <w:right w:val="single" w:sz="4" w:space="0" w:color="auto"/>
            </w:tcBorders>
            <w:hideMark/>
          </w:tcPr>
          <w:p w14:paraId="22B7C771"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4BA2F940" w14:textId="77777777" w:rsidR="004A5167" w:rsidRDefault="004A5167" w:rsidP="00967749">
            <w:pPr>
              <w:spacing w:after="0"/>
              <w:jc w:val="center"/>
              <w:rPr>
                <w:szCs w:val="22"/>
              </w:rPr>
            </w:pPr>
          </w:p>
        </w:tc>
      </w:tr>
      <w:tr w:rsidR="004A5167" w14:paraId="01139812" w14:textId="532DFA59" w:rsidTr="00967749">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7111"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 xml:space="preserve">Was post-processing used for the data? If so, is it novel, </w:t>
            </w:r>
            <w:proofErr w:type="gramStart"/>
            <w:r>
              <w:t>reasonable</w:t>
            </w:r>
            <w:proofErr w:type="gramEnd"/>
            <w:r>
              <w:t xml:space="preserve"> or widely accepted?</w:t>
            </w:r>
          </w:p>
        </w:tc>
        <w:tc>
          <w:tcPr>
            <w:tcW w:w="744" w:type="dxa"/>
            <w:tcBorders>
              <w:top w:val="single" w:sz="4" w:space="0" w:color="auto"/>
              <w:left w:val="single" w:sz="4" w:space="0" w:color="auto"/>
              <w:bottom w:val="single" w:sz="4" w:space="0" w:color="auto"/>
              <w:right w:val="single" w:sz="4" w:space="0" w:color="auto"/>
            </w:tcBorders>
            <w:hideMark/>
          </w:tcPr>
          <w:p w14:paraId="59432C9E"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25EA0180" w14:textId="77777777" w:rsidR="004A5167" w:rsidRDefault="004A5167" w:rsidP="00967749">
            <w:pPr>
              <w:spacing w:after="0"/>
              <w:jc w:val="center"/>
              <w:rPr>
                <w:szCs w:val="22"/>
              </w:rPr>
            </w:pPr>
          </w:p>
        </w:tc>
      </w:tr>
      <w:tr w:rsidR="00534BAA" w14:paraId="107FD2DB" w14:textId="2206D4A3" w:rsidTr="00967749">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534BAA" w:rsidRDefault="00534BAA" w:rsidP="00534BAA">
            <w:pPr>
              <w:spacing w:after="0"/>
              <w:rPr>
                <w:szCs w:val="22"/>
              </w:rPr>
            </w:pPr>
            <w:r>
              <w:rPr>
                <w:szCs w:val="22"/>
              </w:rPr>
              <w:t>7</w:t>
            </w:r>
          </w:p>
        </w:tc>
        <w:tc>
          <w:tcPr>
            <w:tcW w:w="7111" w:type="dxa"/>
            <w:tcBorders>
              <w:top w:val="single" w:sz="4" w:space="0" w:color="auto"/>
              <w:left w:val="single" w:sz="4" w:space="0" w:color="auto"/>
              <w:bottom w:val="single" w:sz="4" w:space="0" w:color="auto"/>
              <w:right w:val="single" w:sz="4" w:space="0" w:color="auto"/>
            </w:tcBorders>
          </w:tcPr>
          <w:p w14:paraId="563F9E99" w14:textId="77777777" w:rsidR="00534BAA" w:rsidRPr="00DB2E2B" w:rsidRDefault="00534BAA" w:rsidP="00534BAA">
            <w:pPr>
              <w:pStyle w:val="LetteredLista"/>
              <w:spacing w:after="0" w:line="240" w:lineRule="auto"/>
              <w:ind w:left="360"/>
              <w:rPr>
                <w:u w:val="single"/>
              </w:rPr>
            </w:pPr>
            <w:r w:rsidRPr="00DB2E2B">
              <w:rPr>
                <w:u w:val="single"/>
              </w:rPr>
              <w:t>Is there complete speciation data of PM or organic gas provided?</w:t>
            </w:r>
          </w:p>
          <w:p w14:paraId="61B43583" w14:textId="77777777" w:rsidR="00534BAA" w:rsidRDefault="00534BAA" w:rsidP="00534BAA">
            <w:pPr>
              <w:pStyle w:val="LetteredLista"/>
              <w:spacing w:after="0" w:line="240" w:lineRule="auto"/>
              <w:ind w:left="360"/>
            </w:pPr>
          </w:p>
          <w:p w14:paraId="5975CBF0" w14:textId="77777777" w:rsidR="00534BAA" w:rsidRDefault="00534BAA" w:rsidP="00534BAA">
            <w:pPr>
              <w:pStyle w:val="LetteredLista"/>
              <w:spacing w:after="0" w:line="240" w:lineRule="auto"/>
              <w:ind w:left="0" w:firstLine="0"/>
            </w:pPr>
            <w:r w:rsidRPr="00DB2E2B">
              <w:t>For organic gas, does the profile include a total amount of gaseous organic compounds (TOG), TOG</w:t>
            </w:r>
            <w:r>
              <w:t xml:space="preserve"> should include:</w:t>
            </w:r>
          </w:p>
          <w:p w14:paraId="171D9EDD" w14:textId="77777777" w:rsidR="00534BAA" w:rsidRDefault="00534BAA" w:rsidP="00534BAA">
            <w:pPr>
              <w:pStyle w:val="LetteredLista"/>
              <w:spacing w:after="0" w:line="240" w:lineRule="auto"/>
              <w:ind w:firstLine="0"/>
            </w:pPr>
            <w:r>
              <w:t xml:space="preserve">(1) </w:t>
            </w:r>
            <w:proofErr w:type="gramStart"/>
            <w:r>
              <w:t>methane;</w:t>
            </w:r>
            <w:proofErr w:type="gramEnd"/>
            <w:r>
              <w:t xml:space="preserve"> </w:t>
            </w:r>
          </w:p>
          <w:p w14:paraId="6664549B" w14:textId="77777777" w:rsidR="00534BAA" w:rsidRDefault="00534BAA" w:rsidP="00534BAA">
            <w:pPr>
              <w:pStyle w:val="LetteredLista"/>
              <w:spacing w:after="0" w:line="240" w:lineRule="auto"/>
              <w:ind w:firstLine="0"/>
            </w:pPr>
            <w:r>
              <w:t xml:space="preserve">(2) alkanes, alkenes and aromatic VOC; </w:t>
            </w:r>
            <w:r>
              <w:br/>
              <w:t xml:space="preserve">(3) </w:t>
            </w:r>
            <w:proofErr w:type="gramStart"/>
            <w:r>
              <w:t>alcohols;</w:t>
            </w:r>
            <w:proofErr w:type="gramEnd"/>
          </w:p>
          <w:p w14:paraId="320EB3B9" w14:textId="77777777" w:rsidR="00534BAA" w:rsidRDefault="00534BAA" w:rsidP="00534BAA">
            <w:pPr>
              <w:pStyle w:val="LetteredLista"/>
              <w:spacing w:after="0" w:line="240" w:lineRule="auto"/>
              <w:ind w:firstLine="0"/>
            </w:pPr>
            <w:r>
              <w:t>(4) aldehydes.</w:t>
            </w:r>
          </w:p>
          <w:p w14:paraId="79118BE2" w14:textId="77777777" w:rsidR="00534BAA" w:rsidRDefault="00534BAA" w:rsidP="00534BAA">
            <w:pPr>
              <w:pStyle w:val="LetteredLista"/>
              <w:spacing w:after="0" w:line="240" w:lineRule="auto"/>
              <w:ind w:firstLine="0"/>
            </w:pPr>
          </w:p>
          <w:p w14:paraId="3130487A" w14:textId="77777777" w:rsidR="00534BAA" w:rsidRDefault="00534BAA" w:rsidP="00534BAA">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4592F0A"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0C6E4763" w14:textId="77777777" w:rsidR="00534BAA" w:rsidRDefault="00534BAA" w:rsidP="00534BAA">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7DB54FA4"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(3) metals/inorganics. </w:t>
            </w:r>
          </w:p>
          <w:p w14:paraId="2FBD4D00" w14:textId="77777777" w:rsidR="00534BAA" w:rsidRDefault="00534BAA" w:rsidP="00534BAA">
            <w:pPr>
              <w:spacing w:after="0"/>
              <w:rPr>
                <w:rFonts w:eastAsia="SimSun"/>
                <w:szCs w:val="22"/>
                <w:lang w:eastAsia="zh-CN"/>
              </w:rPr>
            </w:pPr>
            <w:r>
              <w:rPr>
                <w:rFonts w:eastAsia="SimSun"/>
                <w:szCs w:val="22"/>
                <w:lang w:eastAsia="zh-CN"/>
              </w:rPr>
              <w:t xml:space="preserve">Higher scores are given if PAHs and SVOCs are also available. </w:t>
            </w:r>
          </w:p>
          <w:p w14:paraId="0C3FCDBF" w14:textId="77777777" w:rsidR="00534BAA" w:rsidRDefault="00534BAA" w:rsidP="00534BAA">
            <w:pPr>
              <w:spacing w:after="0"/>
              <w:ind w:left="342" w:hanging="342"/>
              <w:rPr>
                <w:rFonts w:eastAsia="SimSun"/>
                <w:szCs w:val="22"/>
                <w:lang w:eastAsia="zh-CN"/>
              </w:rPr>
            </w:pPr>
          </w:p>
          <w:p w14:paraId="06C4DC93" w14:textId="77777777" w:rsidR="00534BAA" w:rsidRDefault="00534BAA" w:rsidP="00534BAA">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494EB21E" w14:textId="77777777" w:rsidR="00534BAA" w:rsidRPr="00DB2E2B" w:rsidRDefault="00534BAA" w:rsidP="00534BAA">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6B140402" w14:textId="77777777" w:rsidR="00534BAA" w:rsidRDefault="00534BAA" w:rsidP="00534BAA">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282777AE" w:rsidR="00534BAA" w:rsidRDefault="00534BAA" w:rsidP="00967749">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sz="4" w:space="0" w:color="auto"/>
              <w:left w:val="single" w:sz="4" w:space="0" w:color="auto"/>
              <w:bottom w:val="single" w:sz="4" w:space="0" w:color="auto"/>
              <w:right w:val="single" w:sz="4" w:space="0" w:color="auto"/>
            </w:tcBorders>
            <w:hideMark/>
          </w:tcPr>
          <w:p w14:paraId="1B9F3286" w14:textId="77777777" w:rsidR="00534BAA" w:rsidRDefault="00534BAA" w:rsidP="00967749">
            <w:pPr>
              <w:spacing w:after="0"/>
              <w:jc w:val="center"/>
              <w:rPr>
                <w:szCs w:val="22"/>
              </w:rPr>
            </w:pPr>
          </w:p>
          <w:p w14:paraId="4561FA53" w14:textId="77777777" w:rsidR="00534BAA" w:rsidRDefault="00534BAA" w:rsidP="00967749">
            <w:pPr>
              <w:spacing w:after="0"/>
              <w:jc w:val="center"/>
              <w:rPr>
                <w:szCs w:val="22"/>
              </w:rPr>
            </w:pPr>
          </w:p>
          <w:p w14:paraId="5ACD0C1B" w14:textId="77777777" w:rsidR="00534BAA" w:rsidRDefault="00534BAA" w:rsidP="00967749">
            <w:pPr>
              <w:spacing w:after="0"/>
              <w:jc w:val="center"/>
              <w:rPr>
                <w:szCs w:val="22"/>
              </w:rPr>
            </w:pPr>
          </w:p>
          <w:p w14:paraId="07564C5E" w14:textId="77777777" w:rsidR="00534BAA" w:rsidRDefault="00534BAA" w:rsidP="00967749">
            <w:pPr>
              <w:spacing w:after="0"/>
              <w:jc w:val="center"/>
              <w:rPr>
                <w:szCs w:val="22"/>
              </w:rPr>
            </w:pPr>
          </w:p>
          <w:p w14:paraId="14BC5C7C" w14:textId="77777777" w:rsidR="00534BAA" w:rsidRDefault="00534BAA" w:rsidP="00967749">
            <w:pPr>
              <w:spacing w:after="0"/>
              <w:jc w:val="center"/>
              <w:rPr>
                <w:szCs w:val="22"/>
              </w:rPr>
            </w:pPr>
          </w:p>
          <w:p w14:paraId="1934CC94" w14:textId="77777777" w:rsidR="00534BAA" w:rsidRDefault="00534BAA" w:rsidP="00967749">
            <w:pPr>
              <w:spacing w:after="0"/>
              <w:jc w:val="center"/>
              <w:rPr>
                <w:szCs w:val="22"/>
              </w:rPr>
            </w:pPr>
          </w:p>
          <w:p w14:paraId="199900D7" w14:textId="77777777" w:rsidR="00534BAA" w:rsidRDefault="00534BAA" w:rsidP="00967749">
            <w:pPr>
              <w:spacing w:after="0"/>
              <w:jc w:val="center"/>
              <w:rPr>
                <w:szCs w:val="22"/>
              </w:rPr>
            </w:pPr>
          </w:p>
          <w:p w14:paraId="1DC1FEFD" w14:textId="77777777" w:rsidR="00534BAA" w:rsidRDefault="00534BAA" w:rsidP="00967749">
            <w:pPr>
              <w:spacing w:after="0"/>
              <w:jc w:val="center"/>
              <w:rPr>
                <w:szCs w:val="22"/>
              </w:rPr>
            </w:pPr>
          </w:p>
          <w:p w14:paraId="3660034E" w14:textId="77777777" w:rsidR="00534BAA" w:rsidRDefault="00534BAA" w:rsidP="00967749">
            <w:pPr>
              <w:spacing w:after="0"/>
              <w:jc w:val="center"/>
              <w:rPr>
                <w:szCs w:val="22"/>
              </w:rPr>
            </w:pPr>
          </w:p>
          <w:p w14:paraId="1C6BA78C" w14:textId="77777777" w:rsidR="00534BAA" w:rsidRDefault="00534BAA" w:rsidP="00967749">
            <w:pPr>
              <w:spacing w:after="0"/>
              <w:jc w:val="center"/>
              <w:rPr>
                <w:szCs w:val="22"/>
              </w:rPr>
            </w:pPr>
          </w:p>
          <w:p w14:paraId="69076206" w14:textId="77777777" w:rsidR="00534BAA" w:rsidRDefault="00534BAA" w:rsidP="00967749">
            <w:pPr>
              <w:spacing w:after="0"/>
              <w:jc w:val="center"/>
              <w:rPr>
                <w:szCs w:val="22"/>
              </w:rPr>
            </w:pPr>
            <w:r>
              <w:rPr>
                <w:szCs w:val="22"/>
              </w:rPr>
              <w:t>1-10</w:t>
            </w:r>
          </w:p>
          <w:p w14:paraId="11CA1477" w14:textId="0D27268E" w:rsidR="00534BAA" w:rsidRDefault="00534BAA"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77777777" w:rsidR="00534BAA" w:rsidRDefault="00534BAA" w:rsidP="00967749">
            <w:pPr>
              <w:spacing w:after="0"/>
              <w:jc w:val="center"/>
              <w:rPr>
                <w:szCs w:val="22"/>
              </w:rPr>
            </w:pPr>
          </w:p>
        </w:tc>
      </w:tr>
      <w:tr w:rsidR="004A5167" w14:paraId="0CAC3DBA" w14:textId="2E92EABA" w:rsidTr="00967749">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7111"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744" w:type="dxa"/>
            <w:tcBorders>
              <w:top w:val="single" w:sz="4" w:space="0" w:color="auto"/>
              <w:left w:val="single" w:sz="4" w:space="0" w:color="auto"/>
              <w:bottom w:val="single" w:sz="4" w:space="0" w:color="auto"/>
              <w:right w:val="single" w:sz="4" w:space="0" w:color="auto"/>
            </w:tcBorders>
            <w:hideMark/>
          </w:tcPr>
          <w:p w14:paraId="443A53C3"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5543B8F0" w14:textId="77777777" w:rsidR="004A5167" w:rsidRDefault="004A5167" w:rsidP="00967749">
            <w:pPr>
              <w:spacing w:after="0"/>
              <w:jc w:val="center"/>
              <w:rPr>
                <w:szCs w:val="22"/>
              </w:rPr>
            </w:pPr>
          </w:p>
        </w:tc>
      </w:tr>
      <w:tr w:rsidR="004A5167" w14:paraId="06D1D5AF" w14:textId="619E95F5" w:rsidTr="00967749">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7111"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744" w:type="dxa"/>
            <w:tcBorders>
              <w:top w:val="single" w:sz="4" w:space="0" w:color="auto"/>
              <w:left w:val="single" w:sz="4" w:space="0" w:color="auto"/>
              <w:bottom w:val="single" w:sz="4" w:space="0" w:color="auto"/>
              <w:right w:val="single" w:sz="4" w:space="0" w:color="auto"/>
            </w:tcBorders>
          </w:tcPr>
          <w:p w14:paraId="071D36F4"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77777777" w:rsidR="004A5167" w:rsidRDefault="004A5167" w:rsidP="00967749">
            <w:pPr>
              <w:spacing w:after="0"/>
              <w:jc w:val="center"/>
              <w:rPr>
                <w:szCs w:val="22"/>
              </w:rPr>
            </w:pPr>
          </w:p>
        </w:tc>
      </w:tr>
      <w:tr w:rsidR="004A5167" w14:paraId="7A1C5415" w14:textId="1B1AF9C3" w:rsidTr="00967749">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t>9a</w:t>
            </w:r>
          </w:p>
        </w:tc>
        <w:tc>
          <w:tcPr>
            <w:tcW w:w="7111" w:type="dxa"/>
            <w:tcBorders>
              <w:top w:val="single" w:sz="4" w:space="0" w:color="auto"/>
              <w:left w:val="single" w:sz="4" w:space="0" w:color="auto"/>
              <w:bottom w:val="single" w:sz="4" w:space="0" w:color="auto"/>
              <w:right w:val="single" w:sz="4" w:space="0" w:color="auto"/>
            </w:tcBorders>
            <w:hideMark/>
          </w:tcPr>
          <w:p w14:paraId="6D489293"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744" w:type="dxa"/>
            <w:tcBorders>
              <w:top w:val="single" w:sz="4" w:space="0" w:color="auto"/>
              <w:left w:val="single" w:sz="4" w:space="0" w:color="auto"/>
              <w:bottom w:val="single" w:sz="4" w:space="0" w:color="auto"/>
              <w:right w:val="single" w:sz="4" w:space="0" w:color="auto"/>
            </w:tcBorders>
            <w:hideMark/>
          </w:tcPr>
          <w:p w14:paraId="142C148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EC717F" w14:textId="77777777" w:rsidR="004A5167" w:rsidRDefault="004A5167" w:rsidP="00967749">
            <w:pPr>
              <w:spacing w:after="0"/>
              <w:jc w:val="center"/>
              <w:rPr>
                <w:szCs w:val="22"/>
              </w:rPr>
            </w:pPr>
          </w:p>
        </w:tc>
      </w:tr>
      <w:tr w:rsidR="004A5167" w14:paraId="2AD2C95F" w14:textId="14FED5B9" w:rsidTr="00967749">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7111"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744" w:type="dxa"/>
            <w:tcBorders>
              <w:top w:val="single" w:sz="4" w:space="0" w:color="auto"/>
              <w:left w:val="single" w:sz="4" w:space="0" w:color="auto"/>
              <w:bottom w:val="single" w:sz="4" w:space="0" w:color="auto"/>
              <w:right w:val="single" w:sz="4" w:space="0" w:color="auto"/>
            </w:tcBorders>
            <w:hideMark/>
          </w:tcPr>
          <w:p w14:paraId="65633AC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F59E450" w14:textId="77777777" w:rsidR="004A5167" w:rsidRDefault="004A5167" w:rsidP="00967749">
            <w:pPr>
              <w:spacing w:after="0"/>
              <w:jc w:val="center"/>
              <w:rPr>
                <w:szCs w:val="22"/>
              </w:rPr>
            </w:pPr>
          </w:p>
        </w:tc>
      </w:tr>
      <w:tr w:rsidR="004A5167" w14:paraId="486247AD" w14:textId="6AE29540" w:rsidTr="00967749">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lastRenderedPageBreak/>
              <w:t>9c</w:t>
            </w:r>
          </w:p>
        </w:tc>
        <w:tc>
          <w:tcPr>
            <w:tcW w:w="7111"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sz="4" w:space="0" w:color="auto"/>
              <w:left w:val="single" w:sz="4" w:space="0" w:color="auto"/>
              <w:bottom w:val="single" w:sz="4" w:space="0" w:color="auto"/>
              <w:right w:val="single" w:sz="4" w:space="0" w:color="auto"/>
            </w:tcBorders>
            <w:hideMark/>
          </w:tcPr>
          <w:p w14:paraId="0D9280C2"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84B502" w14:textId="77777777" w:rsidR="004A5167" w:rsidRDefault="004A5167" w:rsidP="00967749">
            <w:pPr>
              <w:spacing w:after="0"/>
              <w:jc w:val="center"/>
              <w:rPr>
                <w:szCs w:val="22"/>
              </w:rPr>
            </w:pPr>
          </w:p>
        </w:tc>
      </w:tr>
      <w:tr w:rsidR="004A5167" w14:paraId="73A7F063" w14:textId="2C0B766E" w:rsidTr="00967749">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7111"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sz="4" w:space="0" w:color="auto"/>
              <w:left w:val="single" w:sz="4" w:space="0" w:color="auto"/>
              <w:bottom w:val="single" w:sz="4" w:space="0" w:color="auto"/>
              <w:right w:val="single" w:sz="4" w:space="0" w:color="auto"/>
            </w:tcBorders>
            <w:hideMark/>
          </w:tcPr>
          <w:p w14:paraId="6AB66E07"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4ECB2EA1" w14:textId="77777777" w:rsidR="004A5167" w:rsidRDefault="004A5167" w:rsidP="00967749">
            <w:pPr>
              <w:spacing w:after="0"/>
              <w:jc w:val="center"/>
              <w:rPr>
                <w:szCs w:val="22"/>
              </w:rPr>
            </w:pP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71352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509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315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057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uliot, George">
    <w15:presenceInfo w15:providerId="AD" w15:userId="S::Pouliot.George@epa.gov::98b90198-1e8a-4860-a2e4-5e992364c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5293D"/>
    <w:rsid w:val="00141A20"/>
    <w:rsid w:val="002041B7"/>
    <w:rsid w:val="00253A7E"/>
    <w:rsid w:val="004A5167"/>
    <w:rsid w:val="00534BAA"/>
    <w:rsid w:val="0056461C"/>
    <w:rsid w:val="005E3932"/>
    <w:rsid w:val="005F1610"/>
    <w:rsid w:val="006B71EC"/>
    <w:rsid w:val="00776E4E"/>
    <w:rsid w:val="00967749"/>
    <w:rsid w:val="00A066B1"/>
    <w:rsid w:val="00A404B5"/>
    <w:rsid w:val="00AA483A"/>
    <w:rsid w:val="00C466E1"/>
    <w:rsid w:val="00D8673F"/>
    <w:rsid w:val="00DB2F7A"/>
    <w:rsid w:val="00DB6914"/>
    <w:rsid w:val="00DC5598"/>
    <w:rsid w:val="00DD19BA"/>
    <w:rsid w:val="00DD48A3"/>
    <w:rsid w:val="00E417A0"/>
    <w:rsid w:val="00EC733F"/>
    <w:rsid w:val="00F00538"/>
    <w:rsid w:val="00FD72A3"/>
    <w:rsid w:val="00FE5EEC"/>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 w:type="paragraph" w:styleId="Revision">
    <w:name w:val="Revision"/>
    <w:hidden/>
    <w:uiPriority w:val="99"/>
    <w:semiHidden/>
    <w:rsid w:val="0005293D"/>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8" ma:contentTypeDescription="Create a new document." ma:contentTypeScope="" ma:versionID="28cd28ad0590a9f2931ea91c29fed28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52069c917f3ead645295d34235ca68b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element ref="ns6:lcf76f155ced4ddcb4097134ff3c332f" minOccurs="0"/>
                <xsd:element ref="ns6:MediaServiceGenerationTime" minOccurs="0"/>
                <xsd:element ref="ns6:MediaServiceEventHashCode"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xsi:nil="true"/>
    <Ref_x0020_No xmlns="8f75adca-0fe3-4657-b07a-186b256b984e" xsi:nil="true"/>
    <lcf76f155ced4ddcb4097134ff3c332f xmlns="8f75adca-0fe3-4657-b07a-186b256b98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D7E1F-5EE2-4A00-A1F4-83BCAD0CA51D}"/>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34F8EAC7-571B-4AF1-8568-CF96A1EECF23}">
  <ds:schemaRefs>
    <ds:schemaRef ds:uri="http://schemas.microsoft.com/sharepoint/v3"/>
    <ds:schemaRef ds:uri="8f75adca-0fe3-4657-b07a-186b256b984e"/>
    <ds:schemaRef ds:uri="http://schemas.microsoft.com/office/infopath/2007/PartnerControls"/>
    <ds:schemaRef ds:uri="http://schemas.microsoft.com/office/2006/documentManagement/types"/>
    <ds:schemaRef ds:uri="http://schemas.microsoft.com/sharepoint/v3/fields"/>
    <ds:schemaRef ds:uri="http://www.w3.org/XML/1998/namespace"/>
    <ds:schemaRef ds:uri="http://schemas.openxmlformats.org/package/2006/metadata/core-properties"/>
    <ds:schemaRef ds:uri="http://purl.org/dc/elements/1.1/"/>
    <ds:schemaRef ds:uri="7d7b659b-c050-4388-b6f3-49109a48db57"/>
    <ds:schemaRef ds:uri="http://purl.org/dc/terms/"/>
    <ds:schemaRef ds:uri="http://purl.org/dc/dcmitype/"/>
    <ds:schemaRef ds:uri="http://schemas.microsoft.com/sharepoint.v3"/>
    <ds:schemaRef ds:uri="4ffa91fb-a0ff-4ac5-b2db-65c790d184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Pouliot, George</cp:lastModifiedBy>
  <cp:revision>3</cp:revision>
  <dcterms:created xsi:type="dcterms:W3CDTF">2023-01-18T14:13:00Z</dcterms:created>
  <dcterms:modified xsi:type="dcterms:W3CDTF">2023-01-18T16:47:00Z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