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4425" w14:textId="2C501266" w:rsidR="00417674" w:rsidRDefault="00417674" w:rsidP="00417674">
      <w:pPr>
        <w:spacing w:after="0"/>
        <w:jc w:val="center"/>
        <w:rPr>
          <w:b/>
          <w:bCs/>
          <w:sz w:val="28"/>
          <w:szCs w:val="28"/>
        </w:rPr>
      </w:pPr>
      <w:r>
        <w:rPr>
          <w:b/>
          <w:bCs/>
          <w:sz w:val="28"/>
          <w:szCs w:val="28"/>
        </w:rPr>
        <w:t xml:space="preserve">National Air Quality Training </w:t>
      </w:r>
      <w:r w:rsidR="00B072F1">
        <w:rPr>
          <w:b/>
          <w:bCs/>
          <w:sz w:val="28"/>
          <w:szCs w:val="28"/>
        </w:rPr>
        <w:t>Program</w:t>
      </w:r>
    </w:p>
    <w:p w14:paraId="5A9995C4" w14:textId="0FA4147A" w:rsidR="00BB1945" w:rsidRPr="00C1385A" w:rsidRDefault="008102FE" w:rsidP="00417674">
      <w:pPr>
        <w:spacing w:after="0"/>
        <w:jc w:val="center"/>
        <w:rPr>
          <w:b/>
          <w:bCs/>
          <w:sz w:val="28"/>
          <w:szCs w:val="28"/>
        </w:rPr>
      </w:pPr>
      <w:r w:rsidRPr="00C1385A">
        <w:rPr>
          <w:b/>
          <w:bCs/>
          <w:sz w:val="28"/>
          <w:szCs w:val="28"/>
        </w:rPr>
        <w:t>Training Request Checklist</w:t>
      </w:r>
    </w:p>
    <w:p w14:paraId="35356FD5" w14:textId="09FF24CA" w:rsidR="008102FE" w:rsidRPr="00C1385A" w:rsidRDefault="007A46F5" w:rsidP="00417674">
      <w:pPr>
        <w:spacing w:after="0"/>
        <w:jc w:val="center"/>
        <w:rPr>
          <w:b/>
          <w:bCs/>
          <w:sz w:val="24"/>
          <w:szCs w:val="24"/>
        </w:rPr>
      </w:pPr>
      <w:r>
        <w:rPr>
          <w:b/>
          <w:bCs/>
          <w:sz w:val="24"/>
          <w:szCs w:val="24"/>
        </w:rPr>
        <w:t xml:space="preserve">June </w:t>
      </w:r>
      <w:r w:rsidR="008102FE" w:rsidRPr="00C1385A">
        <w:rPr>
          <w:b/>
          <w:bCs/>
          <w:sz w:val="24"/>
          <w:szCs w:val="24"/>
        </w:rPr>
        <w:t>2020</w:t>
      </w:r>
    </w:p>
    <w:p w14:paraId="4D952BC1" w14:textId="77091E8E" w:rsidR="008102FE" w:rsidRPr="00C1385A" w:rsidRDefault="008102FE" w:rsidP="008102FE">
      <w:pPr>
        <w:spacing w:after="0"/>
        <w:rPr>
          <w:sz w:val="16"/>
          <w:szCs w:val="16"/>
        </w:rPr>
      </w:pPr>
    </w:p>
    <w:p w14:paraId="7FC6CE01" w14:textId="6005044B" w:rsidR="00633BDB" w:rsidRDefault="00633BDB" w:rsidP="008102FE">
      <w:pPr>
        <w:spacing w:after="0"/>
        <w:rPr>
          <w:sz w:val="24"/>
          <w:szCs w:val="24"/>
        </w:rPr>
      </w:pPr>
      <w:r w:rsidRPr="00E3635D">
        <w:rPr>
          <w:sz w:val="24"/>
          <w:szCs w:val="24"/>
        </w:rPr>
        <w:t xml:space="preserve">This </w:t>
      </w:r>
      <w:r w:rsidR="00082FE4">
        <w:rPr>
          <w:sz w:val="24"/>
          <w:szCs w:val="24"/>
        </w:rPr>
        <w:t xml:space="preserve">training request </w:t>
      </w:r>
      <w:r w:rsidRPr="00E3635D">
        <w:rPr>
          <w:sz w:val="24"/>
          <w:szCs w:val="24"/>
        </w:rPr>
        <w:t xml:space="preserve">checklist is </w:t>
      </w:r>
      <w:r w:rsidR="00810F15">
        <w:rPr>
          <w:sz w:val="24"/>
          <w:szCs w:val="24"/>
        </w:rPr>
        <w:t xml:space="preserve">a resource EPA’s </w:t>
      </w:r>
      <w:r w:rsidR="004E46B4">
        <w:rPr>
          <w:sz w:val="24"/>
          <w:szCs w:val="24"/>
        </w:rPr>
        <w:t xml:space="preserve">air quality </w:t>
      </w:r>
      <w:r w:rsidR="00810F15">
        <w:rPr>
          <w:sz w:val="24"/>
          <w:szCs w:val="24"/>
        </w:rPr>
        <w:t xml:space="preserve">training partners (states, tribes, local governments, multijurisdictional organizations) and EPA offices (Office of Air Quality Planning and Standards Divisions and Regional Offices) can use to share information about their training needs. The checklist provides a sense of the information </w:t>
      </w:r>
      <w:r w:rsidR="004E46B4">
        <w:rPr>
          <w:sz w:val="24"/>
          <w:szCs w:val="24"/>
        </w:rPr>
        <w:t>EPA’s</w:t>
      </w:r>
      <w:r w:rsidR="00810F15">
        <w:rPr>
          <w:sz w:val="24"/>
          <w:szCs w:val="24"/>
        </w:rPr>
        <w:t xml:space="preserve"> </w:t>
      </w:r>
      <w:r w:rsidRPr="00E3635D">
        <w:rPr>
          <w:sz w:val="24"/>
          <w:szCs w:val="24"/>
        </w:rPr>
        <w:t xml:space="preserve">National Air Quality Training </w:t>
      </w:r>
      <w:r w:rsidR="00B072F1">
        <w:rPr>
          <w:sz w:val="24"/>
          <w:szCs w:val="24"/>
        </w:rPr>
        <w:t>Program</w:t>
      </w:r>
      <w:r w:rsidRPr="00E3635D">
        <w:rPr>
          <w:sz w:val="24"/>
          <w:szCs w:val="24"/>
        </w:rPr>
        <w:t xml:space="preserve"> considers when prioritizing its work to meet air quality training needs. </w:t>
      </w:r>
      <w:r w:rsidR="00B072F1">
        <w:rPr>
          <w:sz w:val="24"/>
          <w:szCs w:val="24"/>
        </w:rPr>
        <w:t xml:space="preserve"> </w:t>
      </w:r>
      <w:r w:rsidR="006E6556">
        <w:rPr>
          <w:sz w:val="24"/>
          <w:szCs w:val="24"/>
        </w:rPr>
        <w:t xml:space="preserve">A variety of factors feed into decisions about course development priorities; these factors relate to </w:t>
      </w:r>
      <w:r w:rsidR="00B072F1">
        <w:rPr>
          <w:sz w:val="24"/>
          <w:szCs w:val="24"/>
        </w:rPr>
        <w:t xml:space="preserve">the </w:t>
      </w:r>
      <w:r w:rsidR="006E6556">
        <w:rPr>
          <w:sz w:val="24"/>
          <w:szCs w:val="24"/>
        </w:rPr>
        <w:t>demand for a course, course content, course format, and available resources. Th</w:t>
      </w:r>
      <w:r w:rsidR="00B072F1">
        <w:rPr>
          <w:sz w:val="24"/>
          <w:szCs w:val="24"/>
        </w:rPr>
        <w:t>is</w:t>
      </w:r>
      <w:r w:rsidR="006E6556">
        <w:rPr>
          <w:sz w:val="24"/>
          <w:szCs w:val="24"/>
        </w:rPr>
        <w:t xml:space="preserve"> checklist provides a series</w:t>
      </w:r>
      <w:r w:rsidR="00810F15">
        <w:rPr>
          <w:sz w:val="24"/>
          <w:szCs w:val="24"/>
        </w:rPr>
        <w:t xml:space="preserve"> </w:t>
      </w:r>
      <w:r w:rsidR="006E6556">
        <w:rPr>
          <w:sz w:val="24"/>
          <w:szCs w:val="24"/>
        </w:rPr>
        <w:t xml:space="preserve">of questions that </w:t>
      </w:r>
      <w:r w:rsidR="00417674">
        <w:rPr>
          <w:sz w:val="24"/>
          <w:szCs w:val="24"/>
        </w:rPr>
        <w:t>are associated with t</w:t>
      </w:r>
      <w:r w:rsidR="006E6556">
        <w:rPr>
          <w:sz w:val="24"/>
          <w:szCs w:val="24"/>
        </w:rPr>
        <w:t>hese factors.</w:t>
      </w:r>
    </w:p>
    <w:p w14:paraId="5243D3A7" w14:textId="0F1B92F9" w:rsidR="00FD7271" w:rsidRDefault="00FD7271" w:rsidP="008102FE">
      <w:pPr>
        <w:spacing w:after="0"/>
        <w:rPr>
          <w:sz w:val="24"/>
          <w:szCs w:val="24"/>
        </w:rPr>
      </w:pPr>
    </w:p>
    <w:p w14:paraId="5063AF7C" w14:textId="1045D7F2" w:rsidR="00417674" w:rsidRDefault="00292520" w:rsidP="00082FE4">
      <w:pPr>
        <w:spacing w:after="0"/>
        <w:rPr>
          <w:sz w:val="24"/>
          <w:szCs w:val="24"/>
        </w:rPr>
      </w:pPr>
      <w:r>
        <w:rPr>
          <w:sz w:val="24"/>
          <w:szCs w:val="24"/>
        </w:rPr>
        <w:t>In June</w:t>
      </w:r>
      <w:r w:rsidR="00866A44">
        <w:rPr>
          <w:sz w:val="24"/>
          <w:szCs w:val="24"/>
        </w:rPr>
        <w:t xml:space="preserve"> through mid-</w:t>
      </w:r>
      <w:r>
        <w:rPr>
          <w:sz w:val="24"/>
          <w:szCs w:val="24"/>
        </w:rPr>
        <w:t xml:space="preserve">July 2020, EPA will be </w:t>
      </w:r>
      <w:r w:rsidR="00925B6B">
        <w:rPr>
          <w:sz w:val="24"/>
          <w:szCs w:val="24"/>
        </w:rPr>
        <w:t xml:space="preserve">gathering information to inform the prioritization of </w:t>
      </w:r>
      <w:r w:rsidR="00417674">
        <w:rPr>
          <w:sz w:val="24"/>
          <w:szCs w:val="24"/>
        </w:rPr>
        <w:t xml:space="preserve">its work during FY2021-2023 to develop new courses and deliver </w:t>
      </w:r>
      <w:r w:rsidR="00082FE4">
        <w:rPr>
          <w:sz w:val="24"/>
          <w:szCs w:val="24"/>
        </w:rPr>
        <w:t>course updates</w:t>
      </w:r>
      <w:r w:rsidR="00925B6B">
        <w:rPr>
          <w:sz w:val="24"/>
          <w:szCs w:val="24"/>
        </w:rPr>
        <w:t xml:space="preserve">. </w:t>
      </w:r>
      <w:r w:rsidR="00810F15">
        <w:rPr>
          <w:sz w:val="24"/>
          <w:szCs w:val="24"/>
        </w:rPr>
        <w:t xml:space="preserve">EPA’s training partners </w:t>
      </w:r>
      <w:r w:rsidR="00082FE4">
        <w:rPr>
          <w:sz w:val="24"/>
          <w:szCs w:val="24"/>
        </w:rPr>
        <w:t xml:space="preserve">are </w:t>
      </w:r>
      <w:r w:rsidR="00B072F1">
        <w:rPr>
          <w:sz w:val="24"/>
          <w:szCs w:val="24"/>
        </w:rPr>
        <w:t>invited</w:t>
      </w:r>
      <w:r w:rsidR="00925B6B">
        <w:rPr>
          <w:sz w:val="24"/>
          <w:szCs w:val="24"/>
        </w:rPr>
        <w:t xml:space="preserve"> to </w:t>
      </w:r>
      <w:r w:rsidR="00866A44">
        <w:rPr>
          <w:sz w:val="24"/>
          <w:szCs w:val="24"/>
        </w:rPr>
        <w:t>share their perspectives</w:t>
      </w:r>
      <w:r w:rsidR="00082FE4">
        <w:rPr>
          <w:sz w:val="24"/>
          <w:szCs w:val="24"/>
        </w:rPr>
        <w:t xml:space="preserve"> on </w:t>
      </w:r>
      <w:r w:rsidR="00417674">
        <w:rPr>
          <w:sz w:val="24"/>
          <w:szCs w:val="24"/>
        </w:rPr>
        <w:t>the</w:t>
      </w:r>
      <w:r w:rsidR="00B072F1">
        <w:rPr>
          <w:sz w:val="24"/>
          <w:szCs w:val="24"/>
        </w:rPr>
        <w:t>ir</w:t>
      </w:r>
      <w:r w:rsidR="00417674">
        <w:rPr>
          <w:sz w:val="24"/>
          <w:szCs w:val="24"/>
        </w:rPr>
        <w:t xml:space="preserve"> most pressing </w:t>
      </w:r>
      <w:r w:rsidR="00082FE4">
        <w:rPr>
          <w:sz w:val="24"/>
          <w:szCs w:val="24"/>
        </w:rPr>
        <w:t>air quality training needs</w:t>
      </w:r>
      <w:r w:rsidR="00810F15">
        <w:rPr>
          <w:sz w:val="24"/>
          <w:szCs w:val="24"/>
        </w:rPr>
        <w:t>, whether related to updating an existing course or develop</w:t>
      </w:r>
      <w:r w:rsidR="004E46B4">
        <w:rPr>
          <w:sz w:val="24"/>
          <w:szCs w:val="24"/>
        </w:rPr>
        <w:t>ing</w:t>
      </w:r>
      <w:r w:rsidR="00810F15">
        <w:rPr>
          <w:sz w:val="24"/>
          <w:szCs w:val="24"/>
        </w:rPr>
        <w:t xml:space="preserve"> a new course</w:t>
      </w:r>
      <w:r w:rsidR="00866A44">
        <w:rPr>
          <w:sz w:val="24"/>
          <w:szCs w:val="24"/>
        </w:rPr>
        <w:t xml:space="preserve">. </w:t>
      </w:r>
    </w:p>
    <w:p w14:paraId="67FAAC69" w14:textId="77777777" w:rsidR="00417674" w:rsidRDefault="00417674" w:rsidP="00082FE4">
      <w:pPr>
        <w:spacing w:after="0"/>
        <w:rPr>
          <w:sz w:val="24"/>
          <w:szCs w:val="24"/>
        </w:rPr>
      </w:pPr>
    </w:p>
    <w:p w14:paraId="0630E92F" w14:textId="5650B9C2" w:rsidR="00C32EF8" w:rsidRDefault="004E46B4" w:rsidP="008102FE">
      <w:pPr>
        <w:spacing w:after="0"/>
        <w:rPr>
          <w:sz w:val="24"/>
          <w:szCs w:val="24"/>
        </w:rPr>
      </w:pPr>
      <w:r>
        <w:rPr>
          <w:sz w:val="24"/>
          <w:szCs w:val="24"/>
        </w:rPr>
        <w:t xml:space="preserve">Air quality training partners and EPA offices </w:t>
      </w:r>
      <w:r w:rsidR="00B072F1">
        <w:rPr>
          <w:sz w:val="24"/>
          <w:szCs w:val="24"/>
        </w:rPr>
        <w:t>may</w:t>
      </w:r>
      <w:r w:rsidR="00B072F1" w:rsidRPr="00E3635D">
        <w:rPr>
          <w:sz w:val="24"/>
          <w:szCs w:val="24"/>
        </w:rPr>
        <w:t xml:space="preserve"> complete the checklist to the best of their ability, </w:t>
      </w:r>
      <w:r w:rsidR="00B072F1">
        <w:rPr>
          <w:sz w:val="24"/>
          <w:szCs w:val="24"/>
        </w:rPr>
        <w:t>offering</w:t>
      </w:r>
      <w:r w:rsidR="00B072F1" w:rsidRPr="00E3635D">
        <w:rPr>
          <w:sz w:val="24"/>
          <w:szCs w:val="24"/>
        </w:rPr>
        <w:t xml:space="preserve"> as much specific information as possible in order to allow for an assessment of the</w:t>
      </w:r>
      <w:r w:rsidR="00B072F1">
        <w:rPr>
          <w:sz w:val="24"/>
          <w:szCs w:val="24"/>
        </w:rPr>
        <w:t>ir</w:t>
      </w:r>
      <w:r w:rsidR="00B072F1" w:rsidRPr="00E3635D">
        <w:rPr>
          <w:sz w:val="24"/>
          <w:szCs w:val="24"/>
        </w:rPr>
        <w:t xml:space="preserve"> need</w:t>
      </w:r>
      <w:r w:rsidR="00B072F1">
        <w:rPr>
          <w:sz w:val="24"/>
          <w:szCs w:val="24"/>
        </w:rPr>
        <w:t>s</w:t>
      </w:r>
      <w:r w:rsidR="00B072F1" w:rsidRPr="00E3635D">
        <w:rPr>
          <w:sz w:val="24"/>
          <w:szCs w:val="24"/>
        </w:rPr>
        <w:t>.</w:t>
      </w:r>
      <w:r w:rsidR="00B072F1">
        <w:rPr>
          <w:sz w:val="24"/>
          <w:szCs w:val="24"/>
        </w:rPr>
        <w:t xml:space="preserve"> Please identify the training needs that are a priority from your organization’s perspective; for each training need, answer as many of the checklist questions as possible. </w:t>
      </w:r>
      <w:r w:rsidR="00082FE4" w:rsidRPr="00082FE4">
        <w:rPr>
          <w:sz w:val="24"/>
          <w:szCs w:val="24"/>
          <w:u w:val="single"/>
        </w:rPr>
        <w:t>It is not necessary to provide a response to every question</w:t>
      </w:r>
      <w:r w:rsidR="00082FE4" w:rsidRPr="00E3635D">
        <w:rPr>
          <w:sz w:val="24"/>
          <w:szCs w:val="24"/>
        </w:rPr>
        <w:t>.</w:t>
      </w:r>
      <w:r w:rsidR="00082FE4">
        <w:rPr>
          <w:sz w:val="24"/>
          <w:szCs w:val="24"/>
        </w:rPr>
        <w:t xml:space="preserve"> </w:t>
      </w:r>
      <w:r w:rsidR="00B072F1">
        <w:rPr>
          <w:sz w:val="24"/>
          <w:szCs w:val="24"/>
        </w:rPr>
        <w:t xml:space="preserve"> </w:t>
      </w:r>
    </w:p>
    <w:p w14:paraId="2D475CE8" w14:textId="77777777" w:rsidR="00C32EF8" w:rsidRDefault="00C32EF8" w:rsidP="008102FE">
      <w:pPr>
        <w:spacing w:after="0"/>
        <w:rPr>
          <w:sz w:val="24"/>
          <w:szCs w:val="24"/>
        </w:rPr>
      </w:pPr>
    </w:p>
    <w:p w14:paraId="79C335D0" w14:textId="1D6E588A" w:rsidR="001124EF" w:rsidRDefault="00866A44" w:rsidP="008102FE">
      <w:pPr>
        <w:spacing w:after="0"/>
        <w:rPr>
          <w:sz w:val="24"/>
          <w:szCs w:val="24"/>
        </w:rPr>
      </w:pPr>
      <w:r>
        <w:rPr>
          <w:sz w:val="24"/>
          <w:szCs w:val="24"/>
        </w:rPr>
        <w:t xml:space="preserve">Input should be provided by </w:t>
      </w:r>
      <w:r w:rsidRPr="001124EF">
        <w:rPr>
          <w:b/>
          <w:bCs/>
          <w:color w:val="FF0000"/>
          <w:sz w:val="24"/>
          <w:szCs w:val="24"/>
        </w:rPr>
        <w:t>July 10, 2020</w:t>
      </w:r>
      <w:r w:rsidRPr="001124EF">
        <w:rPr>
          <w:color w:val="FF0000"/>
          <w:sz w:val="24"/>
          <w:szCs w:val="24"/>
        </w:rPr>
        <w:t xml:space="preserve"> </w:t>
      </w:r>
      <w:r>
        <w:rPr>
          <w:sz w:val="24"/>
          <w:szCs w:val="24"/>
        </w:rPr>
        <w:t>to</w:t>
      </w:r>
      <w:r w:rsidR="00082FE4">
        <w:rPr>
          <w:sz w:val="24"/>
          <w:szCs w:val="24"/>
        </w:rPr>
        <w:t xml:space="preserve"> Laura Bunte, National Air Quality Training </w:t>
      </w:r>
      <w:r w:rsidR="00B072F1">
        <w:rPr>
          <w:sz w:val="24"/>
          <w:szCs w:val="24"/>
        </w:rPr>
        <w:t>Program</w:t>
      </w:r>
      <w:r w:rsidR="00082FE4">
        <w:rPr>
          <w:sz w:val="24"/>
          <w:szCs w:val="24"/>
        </w:rPr>
        <w:t xml:space="preserve">, </w:t>
      </w:r>
      <w:hyperlink r:id="rId12" w:history="1">
        <w:r w:rsidRPr="003A61BE">
          <w:rPr>
            <w:rStyle w:val="Hyperlink"/>
            <w:sz w:val="24"/>
            <w:szCs w:val="24"/>
          </w:rPr>
          <w:t>bunte.laura@epa.gov</w:t>
        </w:r>
      </w:hyperlink>
      <w:r w:rsidR="00C32EF8">
        <w:rPr>
          <w:sz w:val="24"/>
          <w:szCs w:val="24"/>
        </w:rPr>
        <w:t>. S</w:t>
      </w:r>
      <w:r w:rsidR="001124EF">
        <w:rPr>
          <w:sz w:val="24"/>
          <w:szCs w:val="24"/>
        </w:rPr>
        <w:t>tates and local governments should additionally send their input to their multijurisdictional organization, i.e.:</w:t>
      </w:r>
    </w:p>
    <w:p w14:paraId="583647BB" w14:textId="21DAB37D" w:rsidR="001124EF" w:rsidRPr="00EA1ACF" w:rsidRDefault="00810F15" w:rsidP="00EA1ACF">
      <w:pPr>
        <w:pStyle w:val="ListParagraph"/>
        <w:numPr>
          <w:ilvl w:val="0"/>
          <w:numId w:val="75"/>
        </w:numPr>
        <w:spacing w:after="0"/>
        <w:rPr>
          <w:sz w:val="24"/>
          <w:szCs w:val="24"/>
        </w:rPr>
      </w:pPr>
      <w:r w:rsidRPr="00810F15">
        <w:rPr>
          <w:b/>
          <w:bCs/>
          <w:sz w:val="24"/>
          <w:szCs w:val="24"/>
        </w:rPr>
        <w:t>Northeast</w:t>
      </w:r>
      <w:r>
        <w:rPr>
          <w:sz w:val="24"/>
          <w:szCs w:val="24"/>
        </w:rPr>
        <w:t xml:space="preserve"> - </w:t>
      </w:r>
      <w:r w:rsidR="001124EF" w:rsidRPr="00EA1ACF">
        <w:rPr>
          <w:sz w:val="24"/>
          <w:szCs w:val="24"/>
        </w:rPr>
        <w:t xml:space="preserve">NESCAUM (CT, ME, MA, NH, </w:t>
      </w:r>
      <w:r w:rsidR="00C32EF8" w:rsidRPr="00EA1ACF">
        <w:rPr>
          <w:sz w:val="24"/>
          <w:szCs w:val="24"/>
        </w:rPr>
        <w:t xml:space="preserve">NJ, NY, </w:t>
      </w:r>
      <w:r w:rsidR="001124EF" w:rsidRPr="00EA1ACF">
        <w:rPr>
          <w:sz w:val="24"/>
          <w:szCs w:val="24"/>
        </w:rPr>
        <w:t>RI, VT)</w:t>
      </w:r>
      <w:r w:rsidR="00EA1ACF" w:rsidRPr="00EA1ACF">
        <w:rPr>
          <w:sz w:val="24"/>
          <w:szCs w:val="24"/>
        </w:rPr>
        <w:t>; send to Kara Murphy,</w:t>
      </w:r>
      <w:r w:rsidR="00EA1ACF">
        <w:rPr>
          <w:sz w:val="24"/>
          <w:szCs w:val="24"/>
        </w:rPr>
        <w:t xml:space="preserve"> </w:t>
      </w:r>
      <w:hyperlink r:id="rId13" w:history="1">
        <w:r w:rsidR="00EA1ACF" w:rsidRPr="00683CA2">
          <w:rPr>
            <w:rStyle w:val="Hyperlink"/>
            <w:sz w:val="24"/>
            <w:szCs w:val="24"/>
          </w:rPr>
          <w:t>kmurphy@nescaum.org</w:t>
        </w:r>
      </w:hyperlink>
      <w:r w:rsidR="00EA1ACF">
        <w:rPr>
          <w:sz w:val="24"/>
          <w:szCs w:val="24"/>
        </w:rPr>
        <w:t xml:space="preserve"> </w:t>
      </w:r>
    </w:p>
    <w:p w14:paraId="0CA19670" w14:textId="1DFD29A4" w:rsidR="001124EF" w:rsidRPr="00EA1ACF" w:rsidRDefault="00810F15" w:rsidP="00EA1ACF">
      <w:pPr>
        <w:pStyle w:val="ListParagraph"/>
        <w:numPr>
          <w:ilvl w:val="0"/>
          <w:numId w:val="75"/>
        </w:numPr>
        <w:spacing w:after="0"/>
        <w:rPr>
          <w:sz w:val="24"/>
          <w:szCs w:val="24"/>
        </w:rPr>
      </w:pPr>
      <w:r w:rsidRPr="00810F15">
        <w:rPr>
          <w:b/>
          <w:bCs/>
          <w:sz w:val="24"/>
          <w:szCs w:val="24"/>
        </w:rPr>
        <w:t>Mid-Atlantic</w:t>
      </w:r>
      <w:r>
        <w:rPr>
          <w:sz w:val="24"/>
          <w:szCs w:val="24"/>
        </w:rPr>
        <w:t xml:space="preserve"> - </w:t>
      </w:r>
      <w:r w:rsidR="001124EF" w:rsidRPr="00EA1ACF">
        <w:rPr>
          <w:sz w:val="24"/>
          <w:szCs w:val="24"/>
        </w:rPr>
        <w:t>MARAMA (DE, DC, MD, NJ, NC, PA, VA, WV</w:t>
      </w:r>
      <w:r w:rsidR="00C32EF8" w:rsidRPr="00EA1ACF">
        <w:rPr>
          <w:sz w:val="24"/>
          <w:szCs w:val="24"/>
        </w:rPr>
        <w:t xml:space="preserve"> and 2 local air pollution control agencies</w:t>
      </w:r>
      <w:r w:rsidR="001124EF" w:rsidRPr="00EA1ACF">
        <w:rPr>
          <w:sz w:val="24"/>
          <w:szCs w:val="24"/>
        </w:rPr>
        <w:t>)</w:t>
      </w:r>
      <w:r w:rsidR="00EA1ACF" w:rsidRPr="00EA1ACF">
        <w:rPr>
          <w:sz w:val="24"/>
          <w:szCs w:val="24"/>
        </w:rPr>
        <w:t xml:space="preserve">; send to Jackie Burkhardt and Sue Dilli, </w:t>
      </w:r>
      <w:hyperlink r:id="rId14" w:history="1">
        <w:r w:rsidR="00EA1ACF" w:rsidRPr="00683CA2">
          <w:rPr>
            <w:rStyle w:val="Hyperlink"/>
            <w:sz w:val="24"/>
            <w:szCs w:val="24"/>
          </w:rPr>
          <w:t>training@marama.org</w:t>
        </w:r>
      </w:hyperlink>
      <w:r w:rsidR="00EA1ACF">
        <w:rPr>
          <w:sz w:val="24"/>
          <w:szCs w:val="24"/>
        </w:rPr>
        <w:t xml:space="preserve"> </w:t>
      </w:r>
    </w:p>
    <w:p w14:paraId="3D153673" w14:textId="098F4DDE" w:rsidR="001124EF" w:rsidRPr="00EA1ACF" w:rsidRDefault="00810F15" w:rsidP="00EA1ACF">
      <w:pPr>
        <w:pStyle w:val="ListParagraph"/>
        <w:numPr>
          <w:ilvl w:val="0"/>
          <w:numId w:val="75"/>
        </w:numPr>
        <w:spacing w:after="0"/>
        <w:rPr>
          <w:sz w:val="24"/>
          <w:szCs w:val="24"/>
        </w:rPr>
      </w:pPr>
      <w:r w:rsidRPr="00810F15">
        <w:rPr>
          <w:b/>
          <w:bCs/>
          <w:sz w:val="24"/>
          <w:szCs w:val="24"/>
        </w:rPr>
        <w:t>Southeast</w:t>
      </w:r>
      <w:r>
        <w:rPr>
          <w:sz w:val="24"/>
          <w:szCs w:val="24"/>
        </w:rPr>
        <w:t xml:space="preserve"> - </w:t>
      </w:r>
      <w:r w:rsidR="001124EF" w:rsidRPr="00EA1ACF">
        <w:rPr>
          <w:sz w:val="24"/>
          <w:szCs w:val="24"/>
        </w:rPr>
        <w:t>Metro 4-SESARM (</w:t>
      </w:r>
      <w:r w:rsidR="00C32EF8" w:rsidRPr="00EA1ACF">
        <w:rPr>
          <w:sz w:val="24"/>
          <w:szCs w:val="24"/>
        </w:rPr>
        <w:t xml:space="preserve">AL, FL, GA, KY, MS, NC, SC, TN, </w:t>
      </w:r>
      <w:r w:rsidR="00CC5F8F" w:rsidRPr="00EA1ACF">
        <w:rPr>
          <w:sz w:val="24"/>
          <w:szCs w:val="24"/>
        </w:rPr>
        <w:t>VA, WV</w:t>
      </w:r>
      <w:r w:rsidR="00C32EF8" w:rsidRPr="00EA1ACF">
        <w:rPr>
          <w:sz w:val="24"/>
          <w:szCs w:val="24"/>
        </w:rPr>
        <w:t xml:space="preserve"> </w:t>
      </w:r>
      <w:r w:rsidR="001124EF" w:rsidRPr="00EA1ACF">
        <w:rPr>
          <w:sz w:val="24"/>
          <w:szCs w:val="24"/>
        </w:rPr>
        <w:t>and 17 local air pollution control agencies)</w:t>
      </w:r>
      <w:r w:rsidR="00EA1ACF" w:rsidRPr="00EA1ACF">
        <w:rPr>
          <w:sz w:val="24"/>
          <w:szCs w:val="24"/>
        </w:rPr>
        <w:t xml:space="preserve">, send to John Hornback, </w:t>
      </w:r>
      <w:hyperlink r:id="rId15" w:history="1">
        <w:r w:rsidR="00EA1ACF" w:rsidRPr="00683CA2">
          <w:rPr>
            <w:rStyle w:val="Hyperlink"/>
            <w:sz w:val="24"/>
            <w:szCs w:val="24"/>
          </w:rPr>
          <w:t>hornback@metro4-sesarm.org</w:t>
        </w:r>
      </w:hyperlink>
      <w:r w:rsidR="00EA1ACF">
        <w:rPr>
          <w:sz w:val="24"/>
          <w:szCs w:val="24"/>
        </w:rPr>
        <w:t xml:space="preserve"> </w:t>
      </w:r>
    </w:p>
    <w:p w14:paraId="64B75CEB" w14:textId="1CDE33E2" w:rsidR="001124EF" w:rsidRPr="00EA1ACF" w:rsidRDefault="00810F15" w:rsidP="00EA1ACF">
      <w:pPr>
        <w:pStyle w:val="ListParagraph"/>
        <w:numPr>
          <w:ilvl w:val="0"/>
          <w:numId w:val="75"/>
        </w:numPr>
        <w:spacing w:after="0"/>
        <w:rPr>
          <w:sz w:val="24"/>
          <w:szCs w:val="24"/>
        </w:rPr>
      </w:pPr>
      <w:r w:rsidRPr="00810F15">
        <w:rPr>
          <w:b/>
          <w:bCs/>
          <w:sz w:val="24"/>
          <w:szCs w:val="24"/>
        </w:rPr>
        <w:t>Midwest</w:t>
      </w:r>
      <w:r>
        <w:rPr>
          <w:sz w:val="24"/>
          <w:szCs w:val="24"/>
        </w:rPr>
        <w:t xml:space="preserve"> - </w:t>
      </w:r>
      <w:r w:rsidR="001124EF" w:rsidRPr="00EA1ACF">
        <w:rPr>
          <w:sz w:val="24"/>
          <w:szCs w:val="24"/>
        </w:rPr>
        <w:t>LADCO (</w:t>
      </w:r>
      <w:r w:rsidR="00CC5F8F" w:rsidRPr="00EA1ACF">
        <w:rPr>
          <w:sz w:val="24"/>
          <w:szCs w:val="24"/>
        </w:rPr>
        <w:t>IL, IN, MI, MN, OH, WI)</w:t>
      </w:r>
      <w:r w:rsidR="00EA1ACF" w:rsidRPr="00EA1ACF">
        <w:rPr>
          <w:sz w:val="24"/>
          <w:szCs w:val="24"/>
        </w:rPr>
        <w:t xml:space="preserve">, send to Zac Adelman, </w:t>
      </w:r>
      <w:hyperlink r:id="rId16" w:history="1">
        <w:r w:rsidR="00EA1ACF" w:rsidRPr="00683CA2">
          <w:rPr>
            <w:rStyle w:val="Hyperlink"/>
            <w:sz w:val="24"/>
            <w:szCs w:val="24"/>
          </w:rPr>
          <w:t>adelman@ladco.org</w:t>
        </w:r>
      </w:hyperlink>
      <w:r w:rsidR="00EA1ACF">
        <w:rPr>
          <w:sz w:val="24"/>
          <w:szCs w:val="24"/>
        </w:rPr>
        <w:t xml:space="preserve"> </w:t>
      </w:r>
    </w:p>
    <w:p w14:paraId="29C2FB35" w14:textId="4CBDF3F2" w:rsidR="001124EF" w:rsidRPr="00EA1ACF" w:rsidRDefault="00810F15" w:rsidP="00EA1ACF">
      <w:pPr>
        <w:pStyle w:val="ListParagraph"/>
        <w:numPr>
          <w:ilvl w:val="0"/>
          <w:numId w:val="75"/>
        </w:numPr>
        <w:spacing w:after="0"/>
        <w:rPr>
          <w:sz w:val="24"/>
          <w:szCs w:val="24"/>
        </w:rPr>
      </w:pPr>
      <w:r w:rsidRPr="00810F15">
        <w:rPr>
          <w:b/>
          <w:bCs/>
          <w:sz w:val="24"/>
          <w:szCs w:val="24"/>
        </w:rPr>
        <w:t xml:space="preserve">Central </w:t>
      </w:r>
      <w:r>
        <w:rPr>
          <w:sz w:val="24"/>
          <w:szCs w:val="24"/>
        </w:rPr>
        <w:t xml:space="preserve">- </w:t>
      </w:r>
      <w:proofErr w:type="spellStart"/>
      <w:r w:rsidR="001124EF" w:rsidRPr="00EA1ACF">
        <w:rPr>
          <w:sz w:val="24"/>
          <w:szCs w:val="24"/>
        </w:rPr>
        <w:t>CenSARA</w:t>
      </w:r>
      <w:proofErr w:type="spellEnd"/>
      <w:r w:rsidR="001124EF" w:rsidRPr="00EA1ACF">
        <w:rPr>
          <w:sz w:val="24"/>
          <w:szCs w:val="24"/>
        </w:rPr>
        <w:t xml:space="preserve"> (</w:t>
      </w:r>
      <w:r w:rsidR="00CC5F8F" w:rsidRPr="00EA1ACF">
        <w:rPr>
          <w:sz w:val="24"/>
          <w:szCs w:val="24"/>
        </w:rPr>
        <w:t>AR, IA, KS, LA, MO, NE, OK, TX</w:t>
      </w:r>
      <w:r w:rsidR="00C32EF8" w:rsidRPr="00EA1ACF">
        <w:rPr>
          <w:sz w:val="24"/>
          <w:szCs w:val="24"/>
        </w:rPr>
        <w:t xml:space="preserve"> and 13 local air pollution control agencies</w:t>
      </w:r>
      <w:r w:rsidR="00CC5F8F" w:rsidRPr="00EA1ACF">
        <w:rPr>
          <w:sz w:val="24"/>
          <w:szCs w:val="24"/>
        </w:rPr>
        <w:t>)</w:t>
      </w:r>
      <w:r w:rsidR="00EA1ACF" w:rsidRPr="00EA1ACF">
        <w:rPr>
          <w:sz w:val="24"/>
          <w:szCs w:val="24"/>
        </w:rPr>
        <w:t xml:space="preserve">, send to Michael Vince, </w:t>
      </w:r>
      <w:hyperlink r:id="rId17" w:history="1">
        <w:r w:rsidR="00EA1ACF" w:rsidRPr="00683CA2">
          <w:rPr>
            <w:rStyle w:val="Hyperlink"/>
            <w:sz w:val="24"/>
            <w:szCs w:val="24"/>
          </w:rPr>
          <w:t>mvince@censara.org</w:t>
        </w:r>
      </w:hyperlink>
      <w:r w:rsidR="00EA1ACF">
        <w:rPr>
          <w:sz w:val="24"/>
          <w:szCs w:val="24"/>
        </w:rPr>
        <w:t xml:space="preserve"> </w:t>
      </w:r>
    </w:p>
    <w:p w14:paraId="07C0AFDA" w14:textId="38E531BC" w:rsidR="001124EF" w:rsidRPr="00EA1ACF" w:rsidRDefault="00810F15" w:rsidP="00EA1ACF">
      <w:pPr>
        <w:pStyle w:val="ListParagraph"/>
        <w:numPr>
          <w:ilvl w:val="0"/>
          <w:numId w:val="75"/>
        </w:numPr>
        <w:spacing w:after="0"/>
        <w:rPr>
          <w:sz w:val="24"/>
          <w:szCs w:val="24"/>
        </w:rPr>
      </w:pPr>
      <w:r w:rsidRPr="00810F15">
        <w:rPr>
          <w:b/>
          <w:bCs/>
          <w:sz w:val="24"/>
          <w:szCs w:val="24"/>
        </w:rPr>
        <w:t>West</w:t>
      </w:r>
      <w:r>
        <w:rPr>
          <w:sz w:val="24"/>
          <w:szCs w:val="24"/>
        </w:rPr>
        <w:t xml:space="preserve"> - </w:t>
      </w:r>
      <w:r w:rsidR="001124EF" w:rsidRPr="00EA1ACF">
        <w:rPr>
          <w:sz w:val="24"/>
          <w:szCs w:val="24"/>
        </w:rPr>
        <w:t>W</w:t>
      </w:r>
      <w:r w:rsidR="009264F8">
        <w:rPr>
          <w:sz w:val="24"/>
          <w:szCs w:val="24"/>
        </w:rPr>
        <w:t>ESTAR</w:t>
      </w:r>
      <w:r w:rsidR="001124EF" w:rsidRPr="00EA1ACF">
        <w:rPr>
          <w:sz w:val="24"/>
          <w:szCs w:val="24"/>
        </w:rPr>
        <w:t xml:space="preserve"> (</w:t>
      </w:r>
      <w:r w:rsidR="00CC5F8F" w:rsidRPr="00EA1ACF">
        <w:rPr>
          <w:sz w:val="24"/>
          <w:szCs w:val="24"/>
        </w:rPr>
        <w:t xml:space="preserve">AK, </w:t>
      </w:r>
      <w:r w:rsidR="00C32EF8" w:rsidRPr="00EA1ACF">
        <w:rPr>
          <w:sz w:val="24"/>
          <w:szCs w:val="24"/>
        </w:rPr>
        <w:t xml:space="preserve">AZ, CA, CO, </w:t>
      </w:r>
      <w:r w:rsidR="00CC5F8F" w:rsidRPr="00EA1ACF">
        <w:rPr>
          <w:sz w:val="24"/>
          <w:szCs w:val="24"/>
        </w:rPr>
        <w:t xml:space="preserve">HI, </w:t>
      </w:r>
      <w:r w:rsidR="00C32EF8" w:rsidRPr="00EA1ACF">
        <w:rPr>
          <w:sz w:val="24"/>
          <w:szCs w:val="24"/>
        </w:rPr>
        <w:t xml:space="preserve">ID, MT, NV, </w:t>
      </w:r>
      <w:r w:rsidR="00CC5F8F" w:rsidRPr="00EA1ACF">
        <w:rPr>
          <w:sz w:val="24"/>
          <w:szCs w:val="24"/>
        </w:rPr>
        <w:t xml:space="preserve">NM, </w:t>
      </w:r>
      <w:r w:rsidR="00C32EF8" w:rsidRPr="00EA1ACF">
        <w:rPr>
          <w:sz w:val="24"/>
          <w:szCs w:val="24"/>
        </w:rPr>
        <w:t xml:space="preserve">ND, OR, SD, </w:t>
      </w:r>
      <w:r w:rsidR="00CC5F8F" w:rsidRPr="00EA1ACF">
        <w:rPr>
          <w:sz w:val="24"/>
          <w:szCs w:val="24"/>
        </w:rPr>
        <w:t xml:space="preserve">UT, </w:t>
      </w:r>
      <w:r w:rsidR="00C32EF8" w:rsidRPr="00EA1ACF">
        <w:rPr>
          <w:sz w:val="24"/>
          <w:szCs w:val="24"/>
        </w:rPr>
        <w:t xml:space="preserve">WA, </w:t>
      </w:r>
      <w:r w:rsidR="00CC5F8F" w:rsidRPr="00EA1ACF">
        <w:rPr>
          <w:sz w:val="24"/>
          <w:szCs w:val="24"/>
        </w:rPr>
        <w:t>WY)</w:t>
      </w:r>
      <w:r w:rsidR="00EA1ACF" w:rsidRPr="00EA1ACF">
        <w:rPr>
          <w:sz w:val="24"/>
          <w:szCs w:val="24"/>
        </w:rPr>
        <w:t xml:space="preserve">, send to Jeff Gabler, </w:t>
      </w:r>
      <w:hyperlink r:id="rId18" w:history="1">
        <w:r w:rsidR="00EA1ACF" w:rsidRPr="00683CA2">
          <w:rPr>
            <w:rStyle w:val="Hyperlink"/>
            <w:sz w:val="24"/>
            <w:szCs w:val="24"/>
          </w:rPr>
          <w:t>jgabler@westar.org</w:t>
        </w:r>
      </w:hyperlink>
      <w:r w:rsidR="00EA1ACF">
        <w:rPr>
          <w:sz w:val="24"/>
          <w:szCs w:val="24"/>
        </w:rPr>
        <w:t xml:space="preserve"> </w:t>
      </w:r>
    </w:p>
    <w:p w14:paraId="22148280" w14:textId="77777777" w:rsidR="001124EF" w:rsidRDefault="001124EF" w:rsidP="008102FE">
      <w:pPr>
        <w:spacing w:after="0"/>
        <w:rPr>
          <w:sz w:val="24"/>
          <w:szCs w:val="24"/>
        </w:rPr>
      </w:pPr>
    </w:p>
    <w:p w14:paraId="2FE2241D" w14:textId="54E5A336" w:rsidR="00FD7271" w:rsidRDefault="00C32EF8" w:rsidP="008102FE">
      <w:pPr>
        <w:spacing w:after="0"/>
        <w:rPr>
          <w:sz w:val="24"/>
          <w:szCs w:val="24"/>
        </w:rPr>
      </w:pPr>
      <w:r w:rsidRPr="009264F8">
        <w:rPr>
          <w:i/>
          <w:iCs/>
          <w:sz w:val="24"/>
          <w:szCs w:val="24"/>
          <w:u w:val="single"/>
        </w:rPr>
        <w:t>Thank you</w:t>
      </w:r>
      <w:r>
        <w:rPr>
          <w:sz w:val="24"/>
          <w:szCs w:val="24"/>
        </w:rPr>
        <w:t xml:space="preserve"> for sharing information that will help to </w:t>
      </w:r>
      <w:r w:rsidR="00417674">
        <w:rPr>
          <w:sz w:val="24"/>
          <w:szCs w:val="24"/>
        </w:rPr>
        <w:t>define the</w:t>
      </w:r>
      <w:r w:rsidR="004E46B4">
        <w:rPr>
          <w:sz w:val="24"/>
          <w:szCs w:val="24"/>
        </w:rPr>
        <w:t xml:space="preserve"> National Air Quality Training</w:t>
      </w:r>
      <w:r w:rsidR="00417674">
        <w:rPr>
          <w:sz w:val="24"/>
          <w:szCs w:val="24"/>
        </w:rPr>
        <w:t xml:space="preserve"> </w:t>
      </w:r>
      <w:r w:rsidR="00B072F1">
        <w:rPr>
          <w:sz w:val="24"/>
          <w:szCs w:val="24"/>
        </w:rPr>
        <w:t>Program</w:t>
      </w:r>
      <w:r w:rsidR="00417674">
        <w:rPr>
          <w:sz w:val="24"/>
          <w:szCs w:val="24"/>
        </w:rPr>
        <w:t>’s future work!</w:t>
      </w:r>
    </w:p>
    <w:p w14:paraId="4B31ABF7" w14:textId="45B115C0" w:rsidR="00C32EF8" w:rsidRPr="003F0156" w:rsidRDefault="00C32EF8" w:rsidP="008102FE">
      <w:pPr>
        <w:spacing w:after="0"/>
        <w:rPr>
          <w:b/>
          <w:bCs/>
          <w:sz w:val="28"/>
          <w:szCs w:val="28"/>
        </w:rPr>
      </w:pPr>
      <w:r w:rsidRPr="003F0156">
        <w:rPr>
          <w:b/>
          <w:bCs/>
          <w:sz w:val="28"/>
          <w:szCs w:val="28"/>
        </w:rPr>
        <w:lastRenderedPageBreak/>
        <w:t>National Air Quality Training Program</w:t>
      </w:r>
    </w:p>
    <w:p w14:paraId="0A388B6B" w14:textId="52D565A0" w:rsidR="00417674" w:rsidRPr="003F0156" w:rsidRDefault="00417674" w:rsidP="008102FE">
      <w:pPr>
        <w:spacing w:after="0"/>
        <w:rPr>
          <w:b/>
          <w:bCs/>
          <w:sz w:val="28"/>
          <w:szCs w:val="28"/>
        </w:rPr>
      </w:pPr>
      <w:r w:rsidRPr="003F0156">
        <w:rPr>
          <w:b/>
          <w:bCs/>
          <w:sz w:val="28"/>
          <w:szCs w:val="28"/>
        </w:rPr>
        <w:t xml:space="preserve">TRAINING REQUEST CHECKLIST (fill out once per proposed </w:t>
      </w:r>
      <w:r w:rsidR="009264F8" w:rsidRPr="003F0156">
        <w:rPr>
          <w:b/>
          <w:bCs/>
          <w:sz w:val="28"/>
          <w:szCs w:val="28"/>
        </w:rPr>
        <w:t>new/updated course</w:t>
      </w:r>
      <w:r w:rsidRPr="003F0156">
        <w:rPr>
          <w:b/>
          <w:bCs/>
          <w:sz w:val="28"/>
          <w:szCs w:val="28"/>
        </w:rPr>
        <w:t>)</w:t>
      </w:r>
    </w:p>
    <w:p w14:paraId="37923CEC" w14:textId="41FBB5A1" w:rsidR="00E37071" w:rsidRPr="00C1385A" w:rsidRDefault="00E37071" w:rsidP="008102FE">
      <w:pPr>
        <w:spacing w:after="0"/>
        <w:rPr>
          <w:sz w:val="16"/>
          <w:szCs w:val="16"/>
        </w:rPr>
      </w:pPr>
    </w:p>
    <w:p w14:paraId="665B84A4" w14:textId="6C17AD23" w:rsidR="00FB7CA7" w:rsidRDefault="008B5BF9" w:rsidP="00CA37EB">
      <w:pPr>
        <w:pStyle w:val="ListParagraph"/>
        <w:numPr>
          <w:ilvl w:val="0"/>
          <w:numId w:val="1"/>
        </w:numPr>
        <w:spacing w:after="0"/>
        <w:ind w:left="810" w:hanging="450"/>
        <w:rPr>
          <w:sz w:val="24"/>
          <w:szCs w:val="24"/>
        </w:rPr>
      </w:pPr>
      <w:r>
        <w:rPr>
          <w:sz w:val="24"/>
          <w:szCs w:val="24"/>
        </w:rPr>
        <w:t>Describe the</w:t>
      </w:r>
      <w:r w:rsidR="00FB7CA7">
        <w:rPr>
          <w:sz w:val="24"/>
          <w:szCs w:val="24"/>
        </w:rPr>
        <w:t xml:space="preserve"> goal of the </w:t>
      </w:r>
      <w:r w:rsidR="009264F8">
        <w:rPr>
          <w:sz w:val="24"/>
          <w:szCs w:val="24"/>
        </w:rPr>
        <w:t>new or updated course</w:t>
      </w:r>
      <w:r>
        <w:rPr>
          <w:sz w:val="24"/>
          <w:szCs w:val="24"/>
        </w:rPr>
        <w:t xml:space="preserve"> you are proposing.</w:t>
      </w:r>
      <w:r w:rsidR="009B0D99">
        <w:rPr>
          <w:sz w:val="24"/>
          <w:szCs w:val="24"/>
        </w:rPr>
        <w:t xml:space="preserve"> For example, </w:t>
      </w:r>
      <w:r w:rsidR="00082FE4">
        <w:rPr>
          <w:sz w:val="24"/>
          <w:szCs w:val="24"/>
        </w:rPr>
        <w:t>“</w:t>
      </w:r>
      <w:r w:rsidR="004E46B4">
        <w:rPr>
          <w:sz w:val="24"/>
          <w:szCs w:val="24"/>
        </w:rPr>
        <w:t>T</w:t>
      </w:r>
      <w:r w:rsidR="009B0D99">
        <w:rPr>
          <w:sz w:val="24"/>
          <w:szCs w:val="24"/>
        </w:rPr>
        <w:t xml:space="preserve">he proposed training would offer a broad overview of nonattainment New Source Review (NSR) requirements and would provide new </w:t>
      </w:r>
      <w:r>
        <w:rPr>
          <w:sz w:val="24"/>
          <w:szCs w:val="24"/>
        </w:rPr>
        <w:t xml:space="preserve">state </w:t>
      </w:r>
      <w:r w:rsidR="009B0D99">
        <w:rPr>
          <w:sz w:val="24"/>
          <w:szCs w:val="24"/>
        </w:rPr>
        <w:t>air agency staff with a</w:t>
      </w:r>
      <w:r w:rsidR="00CA37EB">
        <w:rPr>
          <w:sz w:val="24"/>
          <w:szCs w:val="24"/>
        </w:rPr>
        <w:t>n</w:t>
      </w:r>
      <w:r w:rsidR="009B0D99">
        <w:rPr>
          <w:sz w:val="24"/>
          <w:szCs w:val="24"/>
        </w:rPr>
        <w:t xml:space="preserve"> introductory level of understanding regarding </w:t>
      </w:r>
      <w:r>
        <w:rPr>
          <w:sz w:val="24"/>
          <w:szCs w:val="24"/>
        </w:rPr>
        <w:t xml:space="preserve">states’ </w:t>
      </w:r>
      <w:r w:rsidR="009B0D99">
        <w:rPr>
          <w:sz w:val="24"/>
          <w:szCs w:val="24"/>
        </w:rPr>
        <w:t>responsibilities related to NSR.</w:t>
      </w:r>
      <w:r w:rsidR="00082FE4">
        <w:rPr>
          <w:sz w:val="24"/>
          <w:szCs w:val="24"/>
        </w:rPr>
        <w:t>”</w:t>
      </w:r>
    </w:p>
    <w:p w14:paraId="635A1511" w14:textId="35BD7546" w:rsidR="0063413B" w:rsidRDefault="0063413B" w:rsidP="0063413B">
      <w:pPr>
        <w:spacing w:after="0"/>
        <w:ind w:left="360"/>
        <w:rPr>
          <w:sz w:val="24"/>
          <w:szCs w:val="24"/>
        </w:rPr>
      </w:pPr>
    </w:p>
    <w:p w14:paraId="4048CDB4" w14:textId="16713892" w:rsidR="0063413B" w:rsidRPr="001F4975" w:rsidRDefault="0063413B" w:rsidP="0063413B">
      <w:pPr>
        <w:spacing w:after="0"/>
        <w:ind w:left="720"/>
        <w:rPr>
          <w:i/>
          <w:iCs/>
          <w:sz w:val="24"/>
          <w:szCs w:val="24"/>
        </w:rPr>
      </w:pPr>
      <w:r w:rsidRPr="001F4975">
        <w:rPr>
          <w:i/>
          <w:iCs/>
          <w:sz w:val="24"/>
          <w:szCs w:val="24"/>
        </w:rPr>
        <w:t>The proposed training would offer an overview of Multi-Pollutant (MP) Air Quality Management strategies and analytical tools such that local air quality agencies could implement a multi-pollutant risk-based approach</w:t>
      </w:r>
      <w:r w:rsidR="0056092C">
        <w:rPr>
          <w:i/>
          <w:iCs/>
          <w:sz w:val="24"/>
          <w:szCs w:val="24"/>
        </w:rPr>
        <w:t xml:space="preserve"> </w:t>
      </w:r>
      <w:r w:rsidR="0056092C" w:rsidRPr="0056092C">
        <w:rPr>
          <w:i/>
          <w:iCs/>
          <w:sz w:val="24"/>
          <w:szCs w:val="24"/>
        </w:rPr>
        <w:t>that builds on integrated and efficient strategies for improving air quality</w:t>
      </w:r>
      <w:r w:rsidRPr="001F4975">
        <w:rPr>
          <w:i/>
          <w:iCs/>
          <w:sz w:val="24"/>
          <w:szCs w:val="24"/>
        </w:rPr>
        <w:t>.</w:t>
      </w:r>
    </w:p>
    <w:p w14:paraId="720C6234" w14:textId="725B1A2E" w:rsidR="00FB7CA7" w:rsidRDefault="00FB7CA7" w:rsidP="003F0156">
      <w:pPr>
        <w:spacing w:after="0"/>
        <w:rPr>
          <w:sz w:val="16"/>
          <w:szCs w:val="16"/>
        </w:rPr>
      </w:pPr>
    </w:p>
    <w:p w14:paraId="2C0858A3" w14:textId="36E90282" w:rsidR="003F0156" w:rsidRPr="003F0156" w:rsidRDefault="003F0156" w:rsidP="003F0156">
      <w:pPr>
        <w:spacing w:after="0"/>
        <w:rPr>
          <w:b/>
          <w:bCs/>
          <w:sz w:val="28"/>
          <w:szCs w:val="28"/>
          <w:u w:val="single"/>
        </w:rPr>
      </w:pPr>
      <w:r w:rsidRPr="003F0156">
        <w:rPr>
          <w:b/>
          <w:bCs/>
          <w:sz w:val="28"/>
          <w:szCs w:val="28"/>
          <w:u w:val="single"/>
        </w:rPr>
        <w:t>DEMAND FOR COURSE</w:t>
      </w:r>
    </w:p>
    <w:p w14:paraId="637ACFD3" w14:textId="77777777" w:rsidR="003F0156" w:rsidRPr="003F0156" w:rsidRDefault="003F0156" w:rsidP="003F0156">
      <w:pPr>
        <w:spacing w:after="0"/>
        <w:rPr>
          <w:sz w:val="16"/>
          <w:szCs w:val="16"/>
        </w:rPr>
      </w:pPr>
    </w:p>
    <w:p w14:paraId="46E71A5A" w14:textId="53CE319F" w:rsidR="003F0156" w:rsidRDefault="003F0156" w:rsidP="00CA37EB">
      <w:pPr>
        <w:pStyle w:val="ListParagraph"/>
        <w:numPr>
          <w:ilvl w:val="0"/>
          <w:numId w:val="1"/>
        </w:numPr>
        <w:spacing w:after="0"/>
        <w:ind w:left="810" w:hanging="450"/>
        <w:rPr>
          <w:sz w:val="24"/>
          <w:szCs w:val="24"/>
        </w:rPr>
      </w:pPr>
      <w:r>
        <w:rPr>
          <w:sz w:val="24"/>
          <w:szCs w:val="24"/>
        </w:rPr>
        <w:t>From your organization’s perspective, would you characterize the need for the proposed new or updated course as an urgent/immediate need</w:t>
      </w:r>
      <w:r w:rsidR="0039529E">
        <w:rPr>
          <w:sz w:val="24"/>
          <w:szCs w:val="24"/>
        </w:rPr>
        <w:t xml:space="preserve"> (the course is needed now)</w:t>
      </w:r>
      <w:r>
        <w:rPr>
          <w:sz w:val="24"/>
          <w:szCs w:val="24"/>
        </w:rPr>
        <w:t>,</w:t>
      </w:r>
      <w:r w:rsidR="0039529E">
        <w:rPr>
          <w:sz w:val="24"/>
          <w:szCs w:val="24"/>
        </w:rPr>
        <w:t xml:space="preserve"> </w:t>
      </w:r>
      <w:r>
        <w:rPr>
          <w:sz w:val="24"/>
          <w:szCs w:val="24"/>
        </w:rPr>
        <w:t>a moderate need</w:t>
      </w:r>
      <w:r w:rsidR="0039529E">
        <w:rPr>
          <w:sz w:val="24"/>
          <w:szCs w:val="24"/>
        </w:rPr>
        <w:t xml:space="preserve"> (the course will be needed in the next few years)</w:t>
      </w:r>
      <w:r>
        <w:rPr>
          <w:sz w:val="24"/>
          <w:szCs w:val="24"/>
        </w:rPr>
        <w:t>, or a l</w:t>
      </w:r>
      <w:r w:rsidR="0039529E">
        <w:rPr>
          <w:sz w:val="24"/>
          <w:szCs w:val="24"/>
        </w:rPr>
        <w:t xml:space="preserve">ess urgent/longer </w:t>
      </w:r>
      <w:r>
        <w:rPr>
          <w:sz w:val="24"/>
          <w:szCs w:val="24"/>
        </w:rPr>
        <w:t>term need</w:t>
      </w:r>
      <w:r w:rsidR="0039529E">
        <w:rPr>
          <w:sz w:val="24"/>
          <w:szCs w:val="24"/>
        </w:rPr>
        <w:t xml:space="preserve"> (the course will likely be needed in the years ahead)</w:t>
      </w:r>
      <w:r>
        <w:rPr>
          <w:sz w:val="24"/>
          <w:szCs w:val="24"/>
        </w:rPr>
        <w:t>?</w:t>
      </w:r>
    </w:p>
    <w:p w14:paraId="2852956D" w14:textId="66F5D503" w:rsidR="0063413B" w:rsidRDefault="0063413B" w:rsidP="0063413B">
      <w:pPr>
        <w:spacing w:after="0"/>
        <w:rPr>
          <w:sz w:val="24"/>
          <w:szCs w:val="24"/>
        </w:rPr>
      </w:pPr>
    </w:p>
    <w:p w14:paraId="7FF9C2E8" w14:textId="4CCD8033" w:rsidR="0063413B" w:rsidRPr="001F4975" w:rsidRDefault="0063413B" w:rsidP="001F4975">
      <w:pPr>
        <w:spacing w:after="0"/>
        <w:ind w:left="90" w:firstLine="720"/>
        <w:rPr>
          <w:i/>
          <w:iCs/>
          <w:sz w:val="24"/>
          <w:szCs w:val="24"/>
        </w:rPr>
      </w:pPr>
      <w:r w:rsidRPr="001F4975">
        <w:rPr>
          <w:i/>
          <w:iCs/>
          <w:sz w:val="24"/>
          <w:szCs w:val="24"/>
        </w:rPr>
        <w:t>From CIMG/HEID’s perspective, the need for this course is moderate</w:t>
      </w:r>
      <w:r w:rsidR="004F5ACE">
        <w:rPr>
          <w:i/>
          <w:iCs/>
          <w:sz w:val="24"/>
          <w:szCs w:val="24"/>
        </w:rPr>
        <w:t xml:space="preserve"> (goal of 2022)</w:t>
      </w:r>
      <w:r w:rsidRPr="001F4975">
        <w:rPr>
          <w:i/>
          <w:iCs/>
          <w:sz w:val="24"/>
          <w:szCs w:val="24"/>
        </w:rPr>
        <w:t>.</w:t>
      </w:r>
    </w:p>
    <w:p w14:paraId="4E592E46" w14:textId="77777777" w:rsidR="003F0156" w:rsidRPr="00E82783" w:rsidRDefault="003F0156" w:rsidP="003F0156">
      <w:pPr>
        <w:pStyle w:val="ListParagraph"/>
        <w:spacing w:after="0"/>
        <w:rPr>
          <w:sz w:val="16"/>
          <w:szCs w:val="16"/>
        </w:rPr>
      </w:pPr>
    </w:p>
    <w:p w14:paraId="0F29B2D7" w14:textId="6487BFE7" w:rsidR="003F0156" w:rsidRDefault="003F0156" w:rsidP="00CA37EB">
      <w:pPr>
        <w:pStyle w:val="ListParagraph"/>
        <w:numPr>
          <w:ilvl w:val="0"/>
          <w:numId w:val="1"/>
        </w:numPr>
        <w:spacing w:after="0"/>
        <w:ind w:left="810" w:hanging="450"/>
        <w:rPr>
          <w:sz w:val="24"/>
          <w:szCs w:val="24"/>
        </w:rPr>
      </w:pPr>
      <w:r w:rsidRPr="008102FE">
        <w:rPr>
          <w:sz w:val="24"/>
          <w:szCs w:val="24"/>
        </w:rPr>
        <w:t>What organization</w:t>
      </w:r>
      <w:r>
        <w:rPr>
          <w:sz w:val="24"/>
          <w:szCs w:val="24"/>
        </w:rPr>
        <w:t xml:space="preserve">(s) currently have a </w:t>
      </w:r>
      <w:r w:rsidRPr="008102FE">
        <w:rPr>
          <w:sz w:val="24"/>
          <w:szCs w:val="24"/>
        </w:rPr>
        <w:t xml:space="preserve">need for the proposed </w:t>
      </w:r>
      <w:r>
        <w:rPr>
          <w:sz w:val="24"/>
          <w:szCs w:val="24"/>
        </w:rPr>
        <w:t>new or updated course</w:t>
      </w:r>
      <w:r w:rsidRPr="00E3635D">
        <w:rPr>
          <w:sz w:val="24"/>
          <w:szCs w:val="24"/>
        </w:rPr>
        <w:t>?</w:t>
      </w:r>
      <w:r>
        <w:rPr>
          <w:sz w:val="24"/>
          <w:szCs w:val="24"/>
        </w:rPr>
        <w:t xml:space="preserve"> Identify your organization and any others you believe would benefit from the course.</w:t>
      </w:r>
    </w:p>
    <w:p w14:paraId="46D9FF52" w14:textId="772F5090" w:rsidR="0063413B" w:rsidRDefault="0063413B" w:rsidP="0063413B">
      <w:pPr>
        <w:spacing w:after="0"/>
        <w:rPr>
          <w:sz w:val="24"/>
          <w:szCs w:val="24"/>
        </w:rPr>
      </w:pPr>
    </w:p>
    <w:p w14:paraId="6D329FCB" w14:textId="237BE7E2" w:rsidR="0063413B" w:rsidRPr="001F4975" w:rsidRDefault="0063413B" w:rsidP="001F4975">
      <w:pPr>
        <w:spacing w:after="0"/>
        <w:ind w:left="720"/>
        <w:rPr>
          <w:i/>
          <w:iCs/>
          <w:sz w:val="24"/>
          <w:szCs w:val="24"/>
        </w:rPr>
      </w:pPr>
      <w:r w:rsidRPr="001F4975">
        <w:rPr>
          <w:i/>
          <w:iCs/>
          <w:sz w:val="24"/>
          <w:szCs w:val="24"/>
        </w:rPr>
        <w:t>To date, multi-pollutant air quality management strategies have been implemented in</w:t>
      </w:r>
      <w:r w:rsidR="001F4975">
        <w:rPr>
          <w:i/>
          <w:iCs/>
          <w:sz w:val="24"/>
          <w:szCs w:val="24"/>
        </w:rPr>
        <w:t xml:space="preserve"> several locations across the US, including</w:t>
      </w:r>
      <w:r w:rsidRPr="001F4975">
        <w:rPr>
          <w:i/>
          <w:iCs/>
          <w:sz w:val="24"/>
          <w:szCs w:val="24"/>
        </w:rPr>
        <w:t xml:space="preserve"> Detroit, </w:t>
      </w:r>
      <w:ins w:id="0" w:author="Robin" w:date="2020-07-15T16:22:00Z">
        <w:r w:rsidR="004F38F9">
          <w:rPr>
            <w:i/>
            <w:iCs/>
            <w:sz w:val="24"/>
            <w:szCs w:val="24"/>
          </w:rPr>
          <w:t xml:space="preserve">Michigan, </w:t>
        </w:r>
      </w:ins>
      <w:r w:rsidRPr="001F4975">
        <w:rPr>
          <w:i/>
          <w:iCs/>
          <w:sz w:val="24"/>
          <w:szCs w:val="24"/>
        </w:rPr>
        <w:t>South Carolina</w:t>
      </w:r>
      <w:ins w:id="1" w:author="Robin" w:date="2020-07-15T16:22:00Z">
        <w:r w:rsidR="004F38F9">
          <w:rPr>
            <w:i/>
            <w:iCs/>
            <w:sz w:val="24"/>
            <w:szCs w:val="24"/>
          </w:rPr>
          <w:t>,</w:t>
        </w:r>
      </w:ins>
      <w:r w:rsidRPr="001F4975">
        <w:rPr>
          <w:i/>
          <w:iCs/>
          <w:sz w:val="24"/>
          <w:szCs w:val="24"/>
        </w:rPr>
        <w:t xml:space="preserve"> and Louisville</w:t>
      </w:r>
      <w:ins w:id="2" w:author="Robin" w:date="2020-07-15T16:22:00Z">
        <w:r w:rsidR="004F38F9">
          <w:rPr>
            <w:i/>
            <w:iCs/>
            <w:sz w:val="24"/>
            <w:szCs w:val="24"/>
          </w:rPr>
          <w:t>, Kentucky</w:t>
        </w:r>
      </w:ins>
      <w:r w:rsidRPr="001F4975">
        <w:rPr>
          <w:i/>
          <w:iCs/>
          <w:sz w:val="24"/>
          <w:szCs w:val="24"/>
        </w:rPr>
        <w:t xml:space="preserve">. These locations could have benefited from a MP </w:t>
      </w:r>
      <w:ins w:id="3" w:author="Robin" w:date="2020-07-15T16:22:00Z">
        <w:r w:rsidR="004F38F9">
          <w:rPr>
            <w:i/>
            <w:iCs/>
            <w:sz w:val="24"/>
            <w:szCs w:val="24"/>
          </w:rPr>
          <w:t xml:space="preserve">training </w:t>
        </w:r>
      </w:ins>
      <w:r w:rsidRPr="001F4975">
        <w:rPr>
          <w:i/>
          <w:iCs/>
          <w:sz w:val="24"/>
          <w:szCs w:val="24"/>
        </w:rPr>
        <w:t>course before going through the</w:t>
      </w:r>
      <w:ins w:id="4" w:author="Robin" w:date="2020-07-15T16:23:00Z">
        <w:r w:rsidR="004F38F9">
          <w:rPr>
            <w:i/>
            <w:iCs/>
            <w:sz w:val="24"/>
            <w:szCs w:val="24"/>
          </w:rPr>
          <w:t xml:space="preserve">ir analysis and planning </w:t>
        </w:r>
      </w:ins>
      <w:del w:id="5" w:author="Robin" w:date="2020-07-15T16:23:00Z">
        <w:r w:rsidRPr="001F4975" w:rsidDel="004F38F9">
          <w:rPr>
            <w:i/>
            <w:iCs/>
            <w:sz w:val="24"/>
            <w:szCs w:val="24"/>
          </w:rPr>
          <w:delText xml:space="preserve"> </w:delText>
        </w:r>
      </w:del>
      <w:r w:rsidRPr="001F4975">
        <w:rPr>
          <w:i/>
          <w:iCs/>
          <w:sz w:val="24"/>
          <w:szCs w:val="24"/>
        </w:rPr>
        <w:t>process</w:t>
      </w:r>
      <w:ins w:id="6" w:author="Robin" w:date="2020-07-15T16:23:00Z">
        <w:r w:rsidR="004F38F9">
          <w:rPr>
            <w:i/>
            <w:iCs/>
            <w:sz w:val="24"/>
            <w:szCs w:val="24"/>
          </w:rPr>
          <w:t>es</w:t>
        </w:r>
      </w:ins>
      <w:r w:rsidRPr="001F4975">
        <w:rPr>
          <w:i/>
          <w:iCs/>
          <w:sz w:val="24"/>
          <w:szCs w:val="24"/>
        </w:rPr>
        <w:t xml:space="preserve">. OAQPS is working towards educating and empowering the EPA Regions to take more of a leadership role in advertising and assisting local agencies with a MP approach and this training </w:t>
      </w:r>
      <w:r w:rsidR="001F4975">
        <w:rPr>
          <w:i/>
          <w:iCs/>
          <w:sz w:val="24"/>
          <w:szCs w:val="24"/>
        </w:rPr>
        <w:t>would</w:t>
      </w:r>
      <w:r w:rsidRPr="001F4975">
        <w:rPr>
          <w:i/>
          <w:iCs/>
          <w:sz w:val="24"/>
          <w:szCs w:val="24"/>
        </w:rPr>
        <w:t xml:space="preserve"> help </w:t>
      </w:r>
      <w:ins w:id="7" w:author="Robin" w:date="2020-07-15T16:23:00Z">
        <w:r w:rsidR="004F38F9">
          <w:rPr>
            <w:i/>
            <w:iCs/>
            <w:sz w:val="24"/>
            <w:szCs w:val="24"/>
          </w:rPr>
          <w:t>with those efforts</w:t>
        </w:r>
      </w:ins>
      <w:del w:id="8" w:author="Robin" w:date="2020-07-15T16:23:00Z">
        <w:r w:rsidRPr="001F4975" w:rsidDel="004F38F9">
          <w:rPr>
            <w:i/>
            <w:iCs/>
            <w:sz w:val="24"/>
            <w:szCs w:val="24"/>
          </w:rPr>
          <w:delText>pave the way</w:delText>
        </w:r>
      </w:del>
      <w:r w:rsidRPr="001F4975">
        <w:rPr>
          <w:i/>
          <w:iCs/>
          <w:sz w:val="24"/>
          <w:szCs w:val="24"/>
        </w:rPr>
        <w:t>.</w:t>
      </w:r>
    </w:p>
    <w:p w14:paraId="5D5D952B" w14:textId="77777777" w:rsidR="003F0156" w:rsidRPr="00E82783" w:rsidRDefault="003F0156" w:rsidP="003F0156">
      <w:pPr>
        <w:pStyle w:val="ListParagraph"/>
        <w:spacing w:after="0"/>
        <w:rPr>
          <w:sz w:val="16"/>
          <w:szCs w:val="16"/>
        </w:rPr>
      </w:pPr>
    </w:p>
    <w:p w14:paraId="35A553C6" w14:textId="541A9937" w:rsidR="007E3984" w:rsidRDefault="008B5BF9" w:rsidP="00CA37EB">
      <w:pPr>
        <w:pStyle w:val="ListParagraph"/>
        <w:numPr>
          <w:ilvl w:val="0"/>
          <w:numId w:val="1"/>
        </w:numPr>
        <w:spacing w:after="0"/>
        <w:ind w:left="810" w:hanging="450"/>
        <w:rPr>
          <w:sz w:val="24"/>
          <w:szCs w:val="24"/>
        </w:rPr>
      </w:pPr>
      <w:r>
        <w:rPr>
          <w:sz w:val="24"/>
          <w:szCs w:val="24"/>
        </w:rPr>
        <w:t xml:space="preserve">Describe the </w:t>
      </w:r>
      <w:r w:rsidR="00082FE4">
        <w:rPr>
          <w:sz w:val="24"/>
          <w:szCs w:val="24"/>
        </w:rPr>
        <w:t xml:space="preserve">primary </w:t>
      </w:r>
      <w:r w:rsidR="007E3984">
        <w:rPr>
          <w:sz w:val="24"/>
          <w:szCs w:val="24"/>
        </w:rPr>
        <w:t xml:space="preserve">audience for the </w:t>
      </w:r>
      <w:r>
        <w:rPr>
          <w:sz w:val="24"/>
          <w:szCs w:val="24"/>
        </w:rPr>
        <w:t xml:space="preserve">proposed </w:t>
      </w:r>
      <w:r w:rsidR="009264F8">
        <w:rPr>
          <w:sz w:val="24"/>
          <w:szCs w:val="24"/>
        </w:rPr>
        <w:t>new or updated course</w:t>
      </w:r>
      <w:r>
        <w:rPr>
          <w:sz w:val="24"/>
          <w:szCs w:val="24"/>
        </w:rPr>
        <w:t>:</w:t>
      </w:r>
    </w:p>
    <w:p w14:paraId="228BA055" w14:textId="2EA9CEBB" w:rsidR="007E3984" w:rsidRDefault="008B5BF9" w:rsidP="007E3984">
      <w:pPr>
        <w:pStyle w:val="ListParagraph"/>
        <w:numPr>
          <w:ilvl w:val="1"/>
          <w:numId w:val="1"/>
        </w:numPr>
        <w:spacing w:after="0"/>
        <w:rPr>
          <w:sz w:val="24"/>
          <w:szCs w:val="24"/>
        </w:rPr>
      </w:pPr>
      <w:r>
        <w:rPr>
          <w:sz w:val="24"/>
          <w:szCs w:val="24"/>
        </w:rPr>
        <w:t>Would the course be aimed at s</w:t>
      </w:r>
      <w:r w:rsidR="007E3984">
        <w:rPr>
          <w:sz w:val="24"/>
          <w:szCs w:val="24"/>
        </w:rPr>
        <w:t>tate</w:t>
      </w:r>
      <w:r>
        <w:rPr>
          <w:sz w:val="24"/>
          <w:szCs w:val="24"/>
        </w:rPr>
        <w:t xml:space="preserve">, </w:t>
      </w:r>
      <w:r w:rsidR="004E46B4">
        <w:rPr>
          <w:sz w:val="24"/>
          <w:szCs w:val="24"/>
        </w:rPr>
        <w:t>tribal</w:t>
      </w:r>
      <w:r>
        <w:rPr>
          <w:sz w:val="24"/>
          <w:szCs w:val="24"/>
        </w:rPr>
        <w:t xml:space="preserve">, and </w:t>
      </w:r>
      <w:r w:rsidR="007E3984">
        <w:rPr>
          <w:sz w:val="24"/>
          <w:szCs w:val="24"/>
        </w:rPr>
        <w:t>local</w:t>
      </w:r>
      <w:r w:rsidR="004E46B4">
        <w:rPr>
          <w:sz w:val="24"/>
          <w:szCs w:val="24"/>
        </w:rPr>
        <w:t xml:space="preserve"> government</w:t>
      </w:r>
      <w:r w:rsidR="007E3984">
        <w:rPr>
          <w:sz w:val="24"/>
          <w:szCs w:val="24"/>
        </w:rPr>
        <w:t xml:space="preserve"> air agency staff or other</w:t>
      </w:r>
      <w:r>
        <w:rPr>
          <w:sz w:val="24"/>
          <w:szCs w:val="24"/>
        </w:rPr>
        <w:t>s</w:t>
      </w:r>
      <w:r w:rsidR="007E3984">
        <w:rPr>
          <w:sz w:val="24"/>
          <w:szCs w:val="24"/>
        </w:rPr>
        <w:t>?</w:t>
      </w:r>
    </w:p>
    <w:p w14:paraId="436CA913" w14:textId="77777777" w:rsidR="00E45819" w:rsidRDefault="00E45819" w:rsidP="00E45819">
      <w:pPr>
        <w:pStyle w:val="ListParagraph"/>
        <w:spacing w:after="0"/>
        <w:ind w:left="1440"/>
        <w:rPr>
          <w:sz w:val="24"/>
          <w:szCs w:val="24"/>
        </w:rPr>
      </w:pPr>
    </w:p>
    <w:p w14:paraId="6EADFC55" w14:textId="0066F97A" w:rsidR="0063413B" w:rsidRPr="001F4975" w:rsidRDefault="0063413B" w:rsidP="001F4975">
      <w:pPr>
        <w:spacing w:after="0"/>
        <w:ind w:left="1440"/>
        <w:rPr>
          <w:i/>
          <w:iCs/>
          <w:sz w:val="24"/>
          <w:szCs w:val="24"/>
        </w:rPr>
      </w:pPr>
      <w:r w:rsidRPr="001F4975">
        <w:rPr>
          <w:i/>
          <w:iCs/>
          <w:sz w:val="24"/>
          <w:szCs w:val="24"/>
        </w:rPr>
        <w:t>The course could be used by SLT air agencies, with a focus on tribal and local government</w:t>
      </w:r>
      <w:r w:rsidR="001F4975">
        <w:rPr>
          <w:i/>
          <w:iCs/>
          <w:sz w:val="24"/>
          <w:szCs w:val="24"/>
        </w:rPr>
        <w:t>s</w:t>
      </w:r>
      <w:r w:rsidRPr="001F4975">
        <w:rPr>
          <w:i/>
          <w:iCs/>
          <w:sz w:val="24"/>
          <w:szCs w:val="24"/>
        </w:rPr>
        <w:t>. Another primary audience for the training is EPA regional staff.</w:t>
      </w:r>
    </w:p>
    <w:p w14:paraId="50E4B06A" w14:textId="77777777" w:rsidR="0063413B" w:rsidRPr="0063413B" w:rsidRDefault="0063413B" w:rsidP="0063413B">
      <w:pPr>
        <w:spacing w:after="0"/>
        <w:ind w:left="1800" w:firstLine="360"/>
        <w:rPr>
          <w:sz w:val="24"/>
          <w:szCs w:val="24"/>
        </w:rPr>
      </w:pPr>
    </w:p>
    <w:p w14:paraId="6192A8B4" w14:textId="3A9F0486" w:rsidR="007E3984" w:rsidRDefault="008B5BF9" w:rsidP="007E3984">
      <w:pPr>
        <w:pStyle w:val="ListParagraph"/>
        <w:numPr>
          <w:ilvl w:val="1"/>
          <w:numId w:val="1"/>
        </w:numPr>
        <w:spacing w:after="0"/>
        <w:rPr>
          <w:sz w:val="24"/>
          <w:szCs w:val="24"/>
        </w:rPr>
      </w:pPr>
      <w:r>
        <w:rPr>
          <w:sz w:val="24"/>
          <w:szCs w:val="24"/>
        </w:rPr>
        <w:t>Would the course be for n</w:t>
      </w:r>
      <w:r w:rsidR="007E3984">
        <w:rPr>
          <w:sz w:val="24"/>
          <w:szCs w:val="24"/>
        </w:rPr>
        <w:t>ew hires or experienced professionals?</w:t>
      </w:r>
    </w:p>
    <w:p w14:paraId="017D56E9" w14:textId="77777777" w:rsidR="00E45819" w:rsidRDefault="00E45819" w:rsidP="00E45819">
      <w:pPr>
        <w:pStyle w:val="ListParagraph"/>
        <w:spacing w:after="0"/>
        <w:ind w:left="1440"/>
        <w:rPr>
          <w:sz w:val="24"/>
          <w:szCs w:val="24"/>
        </w:rPr>
      </w:pPr>
    </w:p>
    <w:p w14:paraId="26DD21B9" w14:textId="1C4C8176" w:rsidR="0063413B" w:rsidRPr="001F4975" w:rsidRDefault="0063413B" w:rsidP="001F4975">
      <w:pPr>
        <w:spacing w:after="0"/>
        <w:ind w:left="1440"/>
        <w:rPr>
          <w:i/>
          <w:iCs/>
          <w:sz w:val="24"/>
          <w:szCs w:val="24"/>
        </w:rPr>
      </w:pPr>
      <w:r w:rsidRPr="001F4975">
        <w:rPr>
          <w:i/>
          <w:iCs/>
          <w:sz w:val="24"/>
          <w:szCs w:val="24"/>
        </w:rPr>
        <w:lastRenderedPageBreak/>
        <w:t xml:space="preserve">This course would be for new hires and experienced professionals. The MP concept is new to </w:t>
      </w:r>
      <w:r w:rsidR="001F4975" w:rsidRPr="001F4975">
        <w:rPr>
          <w:i/>
          <w:iCs/>
          <w:sz w:val="24"/>
          <w:szCs w:val="24"/>
        </w:rPr>
        <w:t>many;</w:t>
      </w:r>
      <w:r w:rsidRPr="001F4975">
        <w:rPr>
          <w:i/>
          <w:iCs/>
          <w:sz w:val="24"/>
          <w:szCs w:val="24"/>
        </w:rPr>
        <w:t xml:space="preserve"> </w:t>
      </w:r>
      <w:r w:rsidR="00E45819" w:rsidRPr="001F4975">
        <w:rPr>
          <w:i/>
          <w:iCs/>
          <w:sz w:val="24"/>
          <w:szCs w:val="24"/>
        </w:rPr>
        <w:t>thus,</w:t>
      </w:r>
      <w:r w:rsidRPr="001F4975">
        <w:rPr>
          <w:i/>
          <w:iCs/>
          <w:sz w:val="24"/>
          <w:szCs w:val="24"/>
        </w:rPr>
        <w:t xml:space="preserve"> training is prudent for anyone interested in a </w:t>
      </w:r>
      <w:ins w:id="9" w:author="Robin" w:date="2020-07-15T16:24:00Z">
        <w:r w:rsidR="004F38F9" w:rsidRPr="004F38F9">
          <w:rPr>
            <w:i/>
            <w:iCs/>
            <w:sz w:val="24"/>
            <w:szCs w:val="24"/>
          </w:rPr>
          <w:t xml:space="preserve">multi-pollutant </w:t>
        </w:r>
      </w:ins>
      <w:r w:rsidRPr="001F4975">
        <w:rPr>
          <w:i/>
          <w:iCs/>
          <w:sz w:val="24"/>
          <w:szCs w:val="24"/>
        </w:rPr>
        <w:t>risk-based approach to air quality management.</w:t>
      </w:r>
    </w:p>
    <w:p w14:paraId="3FC22A8F" w14:textId="77777777" w:rsidR="0063413B" w:rsidRPr="0063413B" w:rsidRDefault="0063413B" w:rsidP="0063413B">
      <w:pPr>
        <w:spacing w:after="0"/>
        <w:ind w:left="1440" w:firstLine="720"/>
        <w:rPr>
          <w:sz w:val="24"/>
          <w:szCs w:val="24"/>
        </w:rPr>
      </w:pPr>
    </w:p>
    <w:p w14:paraId="1AFF823B" w14:textId="53CAA64C" w:rsidR="008B5BF9" w:rsidRDefault="008B5BF9" w:rsidP="007E3984">
      <w:pPr>
        <w:pStyle w:val="ListParagraph"/>
        <w:numPr>
          <w:ilvl w:val="1"/>
          <w:numId w:val="1"/>
        </w:numPr>
        <w:spacing w:after="0"/>
        <w:rPr>
          <w:sz w:val="24"/>
          <w:szCs w:val="24"/>
        </w:rPr>
      </w:pPr>
      <w:r>
        <w:rPr>
          <w:sz w:val="24"/>
          <w:szCs w:val="24"/>
        </w:rPr>
        <w:t>What job types/descriptions would be the focus of the course?</w:t>
      </w:r>
    </w:p>
    <w:p w14:paraId="205A9CE9" w14:textId="77777777" w:rsidR="00E45819" w:rsidRDefault="00E45819" w:rsidP="00E45819">
      <w:pPr>
        <w:pStyle w:val="ListParagraph"/>
        <w:spacing w:after="0"/>
        <w:ind w:left="1440"/>
        <w:rPr>
          <w:sz w:val="24"/>
          <w:szCs w:val="24"/>
        </w:rPr>
      </w:pPr>
    </w:p>
    <w:p w14:paraId="0D0C0369" w14:textId="77671A8C" w:rsidR="007E3984" w:rsidRDefault="00E45819" w:rsidP="00E45819">
      <w:pPr>
        <w:spacing w:after="0"/>
        <w:ind w:left="720" w:firstLine="720"/>
        <w:rPr>
          <w:i/>
          <w:iCs/>
          <w:sz w:val="24"/>
          <w:szCs w:val="24"/>
        </w:rPr>
      </w:pPr>
      <w:r w:rsidRPr="00E45819">
        <w:rPr>
          <w:i/>
          <w:iCs/>
          <w:sz w:val="24"/>
          <w:szCs w:val="24"/>
        </w:rPr>
        <w:t>General</w:t>
      </w:r>
      <w:ins w:id="10" w:author="Robin" w:date="2020-07-15T16:24:00Z">
        <w:r w:rsidR="004F38F9">
          <w:rPr>
            <w:i/>
            <w:iCs/>
            <w:sz w:val="24"/>
            <w:szCs w:val="24"/>
          </w:rPr>
          <w:t>ly</w:t>
        </w:r>
      </w:ins>
      <w:r w:rsidRPr="00E45819">
        <w:rPr>
          <w:i/>
          <w:iCs/>
          <w:sz w:val="24"/>
          <w:szCs w:val="24"/>
        </w:rPr>
        <w:t xml:space="preserve"> applicable for technical and policy staff</w:t>
      </w:r>
      <w:ins w:id="11" w:author="Robin" w:date="2020-07-15T16:24:00Z">
        <w:r w:rsidR="004F38F9">
          <w:rPr>
            <w:i/>
            <w:iCs/>
            <w:sz w:val="24"/>
            <w:szCs w:val="24"/>
          </w:rPr>
          <w:t>.</w:t>
        </w:r>
      </w:ins>
    </w:p>
    <w:p w14:paraId="798B056A" w14:textId="77777777" w:rsidR="00E45819" w:rsidRDefault="00E45819" w:rsidP="00E45819">
      <w:pPr>
        <w:spacing w:after="0"/>
        <w:ind w:left="720" w:firstLine="720"/>
        <w:rPr>
          <w:sz w:val="16"/>
          <w:szCs w:val="16"/>
        </w:rPr>
      </w:pPr>
    </w:p>
    <w:p w14:paraId="0DDB86E0" w14:textId="0EB7BEC1" w:rsidR="003F0156" w:rsidRPr="003F0156" w:rsidRDefault="003F0156" w:rsidP="003F0156">
      <w:pPr>
        <w:spacing w:after="0"/>
        <w:rPr>
          <w:b/>
          <w:bCs/>
          <w:sz w:val="28"/>
          <w:szCs w:val="28"/>
          <w:u w:val="single"/>
        </w:rPr>
      </w:pPr>
      <w:r w:rsidRPr="003F0156">
        <w:rPr>
          <w:b/>
          <w:bCs/>
          <w:sz w:val="28"/>
          <w:szCs w:val="28"/>
          <w:u w:val="single"/>
        </w:rPr>
        <w:t>COURSE CONTENT</w:t>
      </w:r>
    </w:p>
    <w:p w14:paraId="492A26AA" w14:textId="77777777" w:rsidR="003F0156" w:rsidRPr="003F0156" w:rsidRDefault="003F0156" w:rsidP="003F0156">
      <w:pPr>
        <w:spacing w:after="0"/>
        <w:rPr>
          <w:sz w:val="16"/>
          <w:szCs w:val="16"/>
        </w:rPr>
      </w:pPr>
    </w:p>
    <w:p w14:paraId="75835364" w14:textId="0C212334" w:rsidR="003F0156" w:rsidRPr="00E45819" w:rsidRDefault="003F0156" w:rsidP="00CA37EB">
      <w:pPr>
        <w:pStyle w:val="ListParagraph"/>
        <w:numPr>
          <w:ilvl w:val="0"/>
          <w:numId w:val="1"/>
        </w:numPr>
        <w:spacing w:after="0"/>
        <w:ind w:left="810" w:hanging="450"/>
        <w:rPr>
          <w:sz w:val="24"/>
          <w:szCs w:val="24"/>
        </w:rPr>
      </w:pPr>
      <w:r w:rsidRPr="00E45819">
        <w:rPr>
          <w:sz w:val="24"/>
          <w:szCs w:val="24"/>
        </w:rPr>
        <w:t>Which of the National Air Quality Training Program curricula does the subject relate to? For general descriptions of the National Air Quality Training Program curricula, refer to Attachment A. Select from the following (one or more than one may apply):</w:t>
      </w:r>
    </w:p>
    <w:p w14:paraId="4A232B9F" w14:textId="77777777" w:rsidR="003F0156" w:rsidRPr="0021709E" w:rsidRDefault="003F0156" w:rsidP="003F0156">
      <w:pPr>
        <w:pStyle w:val="ListParagraph"/>
        <w:numPr>
          <w:ilvl w:val="1"/>
          <w:numId w:val="1"/>
        </w:numPr>
        <w:spacing w:after="0"/>
        <w:rPr>
          <w:b/>
          <w:bCs/>
          <w:sz w:val="24"/>
          <w:szCs w:val="24"/>
        </w:rPr>
      </w:pPr>
      <w:r w:rsidRPr="0021709E">
        <w:rPr>
          <w:b/>
          <w:bCs/>
          <w:sz w:val="24"/>
          <w:szCs w:val="24"/>
        </w:rPr>
        <w:t>Air Pollution Basics (see Attachment B)</w:t>
      </w:r>
    </w:p>
    <w:p w14:paraId="424D5C30" w14:textId="77777777" w:rsidR="003F0156" w:rsidRPr="00E45819" w:rsidRDefault="003F0156" w:rsidP="003F0156">
      <w:pPr>
        <w:pStyle w:val="ListParagraph"/>
        <w:numPr>
          <w:ilvl w:val="1"/>
          <w:numId w:val="1"/>
        </w:numPr>
        <w:spacing w:after="0"/>
        <w:rPr>
          <w:b/>
          <w:bCs/>
          <w:sz w:val="24"/>
          <w:szCs w:val="24"/>
        </w:rPr>
      </w:pPr>
      <w:r w:rsidRPr="00E45819">
        <w:rPr>
          <w:b/>
          <w:bCs/>
          <w:sz w:val="24"/>
          <w:szCs w:val="24"/>
        </w:rPr>
        <w:t>Air Quality Planning (see Attachment C)</w:t>
      </w:r>
    </w:p>
    <w:p w14:paraId="2CD666B8" w14:textId="77777777" w:rsidR="003F0156" w:rsidRPr="00E45819" w:rsidRDefault="003F0156" w:rsidP="003F0156">
      <w:pPr>
        <w:pStyle w:val="ListParagraph"/>
        <w:numPr>
          <w:ilvl w:val="1"/>
          <w:numId w:val="1"/>
        </w:numPr>
        <w:spacing w:after="0"/>
        <w:rPr>
          <w:sz w:val="24"/>
          <w:szCs w:val="24"/>
        </w:rPr>
      </w:pPr>
      <w:r w:rsidRPr="00E45819">
        <w:rPr>
          <w:sz w:val="24"/>
          <w:szCs w:val="24"/>
        </w:rPr>
        <w:t>Permitting (see Attachment D)</w:t>
      </w:r>
    </w:p>
    <w:p w14:paraId="382F6D0C" w14:textId="77777777" w:rsidR="003F0156" w:rsidRPr="00E45819" w:rsidRDefault="003F0156" w:rsidP="003F0156">
      <w:pPr>
        <w:pStyle w:val="ListParagraph"/>
        <w:numPr>
          <w:ilvl w:val="1"/>
          <w:numId w:val="1"/>
        </w:numPr>
        <w:spacing w:after="0"/>
        <w:rPr>
          <w:sz w:val="24"/>
          <w:szCs w:val="24"/>
        </w:rPr>
      </w:pPr>
      <w:r w:rsidRPr="00E45819">
        <w:rPr>
          <w:sz w:val="24"/>
          <w:szCs w:val="24"/>
        </w:rPr>
        <w:t>Ambient Air Monitoring (see Attachment E)</w:t>
      </w:r>
    </w:p>
    <w:p w14:paraId="0E7734C9" w14:textId="77777777" w:rsidR="003F0156" w:rsidRPr="0056092C" w:rsidRDefault="003F0156" w:rsidP="003F0156">
      <w:pPr>
        <w:pStyle w:val="ListParagraph"/>
        <w:numPr>
          <w:ilvl w:val="1"/>
          <w:numId w:val="1"/>
        </w:numPr>
        <w:spacing w:after="0"/>
        <w:rPr>
          <w:b/>
          <w:bCs/>
          <w:sz w:val="24"/>
          <w:szCs w:val="24"/>
        </w:rPr>
      </w:pPr>
      <w:r w:rsidRPr="0056092C">
        <w:rPr>
          <w:b/>
          <w:bCs/>
          <w:sz w:val="24"/>
          <w:szCs w:val="24"/>
        </w:rPr>
        <w:t>Air Quality Modeling (see Attachment F)</w:t>
      </w:r>
    </w:p>
    <w:p w14:paraId="0E30CB2E" w14:textId="77777777" w:rsidR="003F0156" w:rsidRPr="00ED26E5" w:rsidRDefault="003F0156" w:rsidP="003F0156">
      <w:pPr>
        <w:pStyle w:val="ListParagraph"/>
        <w:numPr>
          <w:ilvl w:val="1"/>
          <w:numId w:val="1"/>
        </w:numPr>
        <w:spacing w:after="0"/>
        <w:rPr>
          <w:sz w:val="24"/>
          <w:szCs w:val="24"/>
        </w:rPr>
      </w:pPr>
      <w:r>
        <w:rPr>
          <w:sz w:val="24"/>
          <w:szCs w:val="24"/>
        </w:rPr>
        <w:t>Emissions Inventories (see Attachment G)</w:t>
      </w:r>
    </w:p>
    <w:p w14:paraId="00EF541E" w14:textId="77777777" w:rsidR="003F0156" w:rsidRDefault="003F0156" w:rsidP="003F0156">
      <w:pPr>
        <w:pStyle w:val="ListParagraph"/>
        <w:numPr>
          <w:ilvl w:val="1"/>
          <w:numId w:val="1"/>
        </w:numPr>
        <w:spacing w:after="0"/>
        <w:rPr>
          <w:sz w:val="24"/>
          <w:szCs w:val="24"/>
        </w:rPr>
      </w:pPr>
      <w:r>
        <w:rPr>
          <w:sz w:val="24"/>
          <w:szCs w:val="24"/>
        </w:rPr>
        <w:t>Air Toxics Rule Development and Implementation (see Attachment H)</w:t>
      </w:r>
    </w:p>
    <w:p w14:paraId="787AC369" w14:textId="77777777" w:rsidR="003F0156" w:rsidRDefault="003F0156" w:rsidP="003F0156">
      <w:pPr>
        <w:pStyle w:val="ListParagraph"/>
        <w:numPr>
          <w:ilvl w:val="1"/>
          <w:numId w:val="1"/>
        </w:numPr>
        <w:spacing w:after="0"/>
        <w:rPr>
          <w:sz w:val="24"/>
          <w:szCs w:val="24"/>
        </w:rPr>
      </w:pPr>
      <w:r>
        <w:rPr>
          <w:sz w:val="24"/>
          <w:szCs w:val="24"/>
        </w:rPr>
        <w:t>Source Emissions Testing and Source Emissions Monitoring (see Attachment I)</w:t>
      </w:r>
    </w:p>
    <w:p w14:paraId="2F91E871" w14:textId="77777777" w:rsidR="003F0156" w:rsidRPr="00E82783" w:rsidRDefault="003F0156" w:rsidP="003F0156">
      <w:pPr>
        <w:pStyle w:val="ListParagraph"/>
        <w:spacing w:after="0"/>
        <w:rPr>
          <w:sz w:val="16"/>
          <w:szCs w:val="16"/>
        </w:rPr>
      </w:pPr>
    </w:p>
    <w:p w14:paraId="68397758" w14:textId="59AB5290" w:rsidR="003F0156" w:rsidRDefault="003F0156" w:rsidP="00CA37EB">
      <w:pPr>
        <w:pStyle w:val="ListParagraph"/>
        <w:numPr>
          <w:ilvl w:val="0"/>
          <w:numId w:val="1"/>
        </w:numPr>
        <w:spacing w:after="0"/>
        <w:ind w:left="810" w:hanging="450"/>
        <w:rPr>
          <w:sz w:val="24"/>
          <w:szCs w:val="24"/>
        </w:rPr>
      </w:pPr>
      <w:r w:rsidRPr="0024365F">
        <w:rPr>
          <w:sz w:val="24"/>
          <w:szCs w:val="24"/>
        </w:rPr>
        <w:t>What is the level of the new or updated course; would the content be foundational, intermediate, or advanced?</w:t>
      </w:r>
      <w:r>
        <w:rPr>
          <w:sz w:val="24"/>
          <w:szCs w:val="24"/>
        </w:rPr>
        <w:t xml:space="preserve"> </w:t>
      </w:r>
    </w:p>
    <w:p w14:paraId="7FA46745" w14:textId="77777777" w:rsidR="003F0156" w:rsidRDefault="003F0156" w:rsidP="003F0156">
      <w:pPr>
        <w:pStyle w:val="ListParagraph"/>
        <w:numPr>
          <w:ilvl w:val="1"/>
          <w:numId w:val="1"/>
        </w:numPr>
        <w:spacing w:after="0"/>
        <w:rPr>
          <w:sz w:val="24"/>
          <w:szCs w:val="24"/>
        </w:rPr>
      </w:pPr>
      <w:r>
        <w:rPr>
          <w:sz w:val="24"/>
          <w:szCs w:val="24"/>
        </w:rPr>
        <w:t xml:space="preserve">“Foundational” level courses are focused on helping students remember and understand key concepts. </w:t>
      </w:r>
    </w:p>
    <w:p w14:paraId="611ACF61" w14:textId="77777777" w:rsidR="003F0156" w:rsidRDefault="003F0156" w:rsidP="003F0156">
      <w:pPr>
        <w:pStyle w:val="ListParagraph"/>
        <w:numPr>
          <w:ilvl w:val="1"/>
          <w:numId w:val="1"/>
        </w:numPr>
        <w:spacing w:after="0"/>
        <w:rPr>
          <w:sz w:val="24"/>
          <w:szCs w:val="24"/>
        </w:rPr>
      </w:pPr>
      <w:r>
        <w:rPr>
          <w:sz w:val="24"/>
          <w:szCs w:val="24"/>
        </w:rPr>
        <w:t xml:space="preserve">“Intermediate” level courses help students apply and analyze concepts. </w:t>
      </w:r>
    </w:p>
    <w:p w14:paraId="5C92AC41" w14:textId="0BEAC3CB" w:rsidR="003F0156" w:rsidRDefault="003F0156" w:rsidP="003F0156">
      <w:pPr>
        <w:pStyle w:val="ListParagraph"/>
        <w:numPr>
          <w:ilvl w:val="1"/>
          <w:numId w:val="1"/>
        </w:numPr>
        <w:spacing w:after="0"/>
        <w:rPr>
          <w:sz w:val="24"/>
          <w:szCs w:val="24"/>
        </w:rPr>
      </w:pPr>
      <w:r>
        <w:rPr>
          <w:sz w:val="24"/>
          <w:szCs w:val="24"/>
        </w:rPr>
        <w:t>“Advanced” level courses help students create and evaluate key concepts as well as master the curriculum.</w:t>
      </w:r>
    </w:p>
    <w:p w14:paraId="4866037C" w14:textId="06CC3F28" w:rsidR="005508A8" w:rsidRDefault="005508A8" w:rsidP="005508A8">
      <w:pPr>
        <w:spacing w:after="0"/>
        <w:ind w:left="1440"/>
        <w:rPr>
          <w:sz w:val="24"/>
          <w:szCs w:val="24"/>
        </w:rPr>
      </w:pPr>
    </w:p>
    <w:p w14:paraId="649F8678" w14:textId="51314C7F" w:rsidR="005508A8" w:rsidRPr="00E45819" w:rsidRDefault="005508A8" w:rsidP="005508A8">
      <w:pPr>
        <w:spacing w:after="0"/>
        <w:ind w:left="1440"/>
        <w:rPr>
          <w:i/>
          <w:iCs/>
          <w:sz w:val="24"/>
          <w:szCs w:val="24"/>
        </w:rPr>
      </w:pPr>
      <w:r w:rsidRPr="00E45819">
        <w:rPr>
          <w:i/>
          <w:iCs/>
          <w:sz w:val="24"/>
          <w:szCs w:val="24"/>
        </w:rPr>
        <w:t xml:space="preserve">This new course would likely fit under the “intermediate” </w:t>
      </w:r>
      <w:r w:rsidR="00E45819">
        <w:rPr>
          <w:i/>
          <w:iCs/>
          <w:sz w:val="24"/>
          <w:szCs w:val="24"/>
        </w:rPr>
        <w:t>and/</w:t>
      </w:r>
      <w:r w:rsidRPr="00E45819">
        <w:rPr>
          <w:i/>
          <w:iCs/>
          <w:sz w:val="24"/>
          <w:szCs w:val="24"/>
        </w:rPr>
        <w:t>or “advanced” level.</w:t>
      </w:r>
      <w:r w:rsidR="0021709E">
        <w:rPr>
          <w:i/>
          <w:iCs/>
          <w:sz w:val="24"/>
          <w:szCs w:val="24"/>
        </w:rPr>
        <w:t xml:space="preserve"> MP air quality management strategies could be referenced with the Advance Program in Air Pollution Basics</w:t>
      </w:r>
      <w:r w:rsidR="004F5ACE">
        <w:rPr>
          <w:i/>
          <w:iCs/>
          <w:sz w:val="24"/>
          <w:szCs w:val="24"/>
        </w:rPr>
        <w:t xml:space="preserve"> curricula</w:t>
      </w:r>
      <w:r w:rsidR="0021709E">
        <w:rPr>
          <w:i/>
          <w:iCs/>
          <w:sz w:val="24"/>
          <w:szCs w:val="24"/>
        </w:rPr>
        <w:t xml:space="preserve">, with the bulk of the curriculum relating to Air Quality Management. </w:t>
      </w:r>
    </w:p>
    <w:p w14:paraId="04DBFD41" w14:textId="77777777" w:rsidR="003F0156" w:rsidRDefault="003F0156" w:rsidP="003F0156">
      <w:pPr>
        <w:pStyle w:val="ListParagraph"/>
        <w:spacing w:after="0"/>
        <w:rPr>
          <w:sz w:val="24"/>
          <w:szCs w:val="24"/>
        </w:rPr>
      </w:pPr>
    </w:p>
    <w:p w14:paraId="5E183F68" w14:textId="2E26EAD1" w:rsidR="003F0156" w:rsidRDefault="003F0156" w:rsidP="00CA37EB">
      <w:pPr>
        <w:pStyle w:val="ListParagraph"/>
        <w:numPr>
          <w:ilvl w:val="0"/>
          <w:numId w:val="1"/>
        </w:numPr>
        <w:spacing w:after="0"/>
        <w:ind w:left="810" w:hanging="450"/>
        <w:rPr>
          <w:sz w:val="24"/>
          <w:szCs w:val="24"/>
        </w:rPr>
      </w:pPr>
      <w:r w:rsidRPr="008102FE">
        <w:rPr>
          <w:sz w:val="24"/>
          <w:szCs w:val="24"/>
        </w:rPr>
        <w:t xml:space="preserve">Within the curriculum/curricula, </w:t>
      </w:r>
      <w:r>
        <w:rPr>
          <w:sz w:val="24"/>
          <w:szCs w:val="24"/>
        </w:rPr>
        <w:t xml:space="preserve">identify the high-level curriculum </w:t>
      </w:r>
      <w:r w:rsidRPr="008102FE">
        <w:rPr>
          <w:sz w:val="24"/>
          <w:szCs w:val="24"/>
        </w:rPr>
        <w:t xml:space="preserve">learning objectives </w:t>
      </w:r>
      <w:r>
        <w:rPr>
          <w:sz w:val="24"/>
          <w:szCs w:val="24"/>
        </w:rPr>
        <w:t xml:space="preserve">that </w:t>
      </w:r>
      <w:r w:rsidRPr="008102FE">
        <w:rPr>
          <w:sz w:val="24"/>
          <w:szCs w:val="24"/>
        </w:rPr>
        <w:t xml:space="preserve">would be met by the proposed </w:t>
      </w:r>
      <w:r>
        <w:rPr>
          <w:sz w:val="24"/>
          <w:szCs w:val="24"/>
        </w:rPr>
        <w:t>new or updated course.</w:t>
      </w:r>
      <w:r w:rsidRPr="00E3635D">
        <w:rPr>
          <w:sz w:val="24"/>
          <w:szCs w:val="24"/>
        </w:rPr>
        <w:t xml:space="preserve"> To identify the </w:t>
      </w:r>
      <w:r>
        <w:rPr>
          <w:sz w:val="24"/>
          <w:szCs w:val="24"/>
        </w:rPr>
        <w:t xml:space="preserve">curriculum-level </w:t>
      </w:r>
      <w:r w:rsidRPr="00E3635D">
        <w:rPr>
          <w:sz w:val="24"/>
          <w:szCs w:val="24"/>
        </w:rPr>
        <w:t>learning objectives, refer to the attached curricula (Attachments B through I).</w:t>
      </w:r>
    </w:p>
    <w:p w14:paraId="260B2586" w14:textId="0C032F66" w:rsidR="0021709E" w:rsidRDefault="0021709E" w:rsidP="0021709E">
      <w:pPr>
        <w:spacing w:after="0"/>
        <w:rPr>
          <w:sz w:val="24"/>
          <w:szCs w:val="24"/>
        </w:rPr>
      </w:pPr>
    </w:p>
    <w:p w14:paraId="5A5085DE" w14:textId="6B5074D5" w:rsidR="00A05DBD" w:rsidRDefault="0021709E" w:rsidP="00A05DBD">
      <w:pPr>
        <w:spacing w:after="0"/>
        <w:ind w:left="810"/>
        <w:rPr>
          <w:i/>
          <w:iCs/>
          <w:sz w:val="24"/>
          <w:szCs w:val="24"/>
        </w:rPr>
      </w:pPr>
      <w:r>
        <w:rPr>
          <w:i/>
          <w:iCs/>
          <w:sz w:val="24"/>
          <w:szCs w:val="24"/>
        </w:rPr>
        <w:t>In Air Pollution Basics,</w:t>
      </w:r>
      <w:r w:rsidR="00A05DBD">
        <w:rPr>
          <w:i/>
          <w:iCs/>
          <w:sz w:val="24"/>
          <w:szCs w:val="24"/>
        </w:rPr>
        <w:t xml:space="preserve"> the le</w:t>
      </w:r>
      <w:r w:rsidR="00A05DBD" w:rsidRPr="00A05DBD">
        <w:rPr>
          <w:i/>
          <w:iCs/>
          <w:sz w:val="24"/>
          <w:szCs w:val="24"/>
        </w:rPr>
        <w:t>arning objectives are intended to provide a broad foundational</w:t>
      </w:r>
      <w:r w:rsidR="00A05DBD">
        <w:rPr>
          <w:i/>
          <w:iCs/>
          <w:sz w:val="24"/>
          <w:szCs w:val="24"/>
        </w:rPr>
        <w:t xml:space="preserve"> </w:t>
      </w:r>
      <w:r w:rsidR="00A05DBD" w:rsidRPr="00A05DBD">
        <w:rPr>
          <w:i/>
          <w:iCs/>
          <w:sz w:val="24"/>
          <w:szCs w:val="24"/>
        </w:rPr>
        <w:t>knowledge of air pollution and regulatory concepts required for success in job-specific curricula</w:t>
      </w:r>
      <w:r w:rsidR="00A05DBD">
        <w:rPr>
          <w:i/>
          <w:iCs/>
          <w:sz w:val="24"/>
          <w:szCs w:val="24"/>
        </w:rPr>
        <w:t xml:space="preserve"> </w:t>
      </w:r>
      <w:r w:rsidR="00A05DBD" w:rsidRPr="00A05DBD">
        <w:rPr>
          <w:i/>
          <w:iCs/>
          <w:sz w:val="24"/>
          <w:szCs w:val="24"/>
        </w:rPr>
        <w:t>and duties.</w:t>
      </w:r>
      <w:r>
        <w:rPr>
          <w:i/>
          <w:iCs/>
          <w:sz w:val="24"/>
          <w:szCs w:val="24"/>
        </w:rPr>
        <w:t xml:space="preserve"> </w:t>
      </w:r>
      <w:r w:rsidR="00A05DBD">
        <w:rPr>
          <w:i/>
          <w:iCs/>
          <w:sz w:val="24"/>
          <w:szCs w:val="24"/>
        </w:rPr>
        <w:t>T</w:t>
      </w:r>
      <w:r>
        <w:rPr>
          <w:i/>
          <w:iCs/>
          <w:sz w:val="24"/>
          <w:szCs w:val="24"/>
        </w:rPr>
        <w:t xml:space="preserve">he MP approach could be referenced in the section </w:t>
      </w:r>
      <w:r>
        <w:rPr>
          <w:i/>
          <w:iCs/>
          <w:sz w:val="24"/>
          <w:szCs w:val="24"/>
        </w:rPr>
        <w:lastRenderedPageBreak/>
        <w:t xml:space="preserve">titled “explain implementation of the NAAQS”, right after Advance, which is another voluntary program. </w:t>
      </w:r>
    </w:p>
    <w:p w14:paraId="6CA93E74" w14:textId="77777777" w:rsidR="00A05DBD" w:rsidRDefault="00A05DBD" w:rsidP="00A05DBD">
      <w:pPr>
        <w:spacing w:after="0"/>
        <w:ind w:left="810"/>
        <w:rPr>
          <w:i/>
          <w:iCs/>
          <w:sz w:val="24"/>
          <w:szCs w:val="24"/>
        </w:rPr>
      </w:pPr>
    </w:p>
    <w:p w14:paraId="713E1CF1" w14:textId="7D4B4846" w:rsidR="0021709E" w:rsidRDefault="0021709E" w:rsidP="00A05DBD">
      <w:pPr>
        <w:spacing w:after="0"/>
        <w:ind w:left="810"/>
        <w:rPr>
          <w:i/>
          <w:iCs/>
          <w:sz w:val="24"/>
          <w:szCs w:val="24"/>
        </w:rPr>
      </w:pPr>
      <w:r>
        <w:rPr>
          <w:i/>
          <w:iCs/>
          <w:sz w:val="24"/>
          <w:szCs w:val="24"/>
        </w:rPr>
        <w:t>In the Air Quality Planning Curricul</w:t>
      </w:r>
      <w:r w:rsidR="004F5ACE">
        <w:rPr>
          <w:i/>
          <w:iCs/>
          <w:sz w:val="24"/>
          <w:szCs w:val="24"/>
        </w:rPr>
        <w:t>a</w:t>
      </w:r>
      <w:r>
        <w:rPr>
          <w:i/>
          <w:iCs/>
          <w:sz w:val="24"/>
          <w:szCs w:val="24"/>
        </w:rPr>
        <w:t xml:space="preserve">, </w:t>
      </w:r>
      <w:r w:rsidR="00A05DBD" w:rsidRPr="00A05DBD">
        <w:rPr>
          <w:i/>
          <w:iCs/>
          <w:sz w:val="24"/>
          <w:szCs w:val="24"/>
        </w:rPr>
        <w:t>learning</w:t>
      </w:r>
      <w:r w:rsidR="00A05DBD">
        <w:rPr>
          <w:i/>
          <w:iCs/>
          <w:sz w:val="24"/>
          <w:szCs w:val="24"/>
        </w:rPr>
        <w:t xml:space="preserve"> </w:t>
      </w:r>
      <w:r w:rsidR="00A05DBD" w:rsidRPr="00A05DBD">
        <w:rPr>
          <w:i/>
          <w:iCs/>
          <w:sz w:val="24"/>
          <w:szCs w:val="24"/>
        </w:rPr>
        <w:t>objectives for the “foundational” level courses are focused on helping students remember and</w:t>
      </w:r>
      <w:r w:rsidR="00A05DBD">
        <w:rPr>
          <w:i/>
          <w:iCs/>
          <w:sz w:val="24"/>
          <w:szCs w:val="24"/>
        </w:rPr>
        <w:t xml:space="preserve"> </w:t>
      </w:r>
      <w:r w:rsidR="00A05DBD" w:rsidRPr="00A05DBD">
        <w:rPr>
          <w:i/>
          <w:iCs/>
          <w:sz w:val="24"/>
          <w:szCs w:val="24"/>
        </w:rPr>
        <w:t>understand key concepts. The</w:t>
      </w:r>
      <w:r w:rsidR="00A05DBD">
        <w:rPr>
          <w:i/>
          <w:iCs/>
          <w:sz w:val="24"/>
          <w:szCs w:val="24"/>
        </w:rPr>
        <w:t xml:space="preserve"> </w:t>
      </w:r>
      <w:r w:rsidR="00A05DBD" w:rsidRPr="00A05DBD">
        <w:rPr>
          <w:i/>
          <w:iCs/>
          <w:sz w:val="24"/>
          <w:szCs w:val="24"/>
        </w:rPr>
        <w:t>“intermediate” level is intended to help students apply and analyze</w:t>
      </w:r>
      <w:r w:rsidR="00A05DBD">
        <w:rPr>
          <w:i/>
          <w:iCs/>
          <w:sz w:val="24"/>
          <w:szCs w:val="24"/>
        </w:rPr>
        <w:t xml:space="preserve"> </w:t>
      </w:r>
      <w:r w:rsidR="00A05DBD" w:rsidRPr="00A05DBD">
        <w:rPr>
          <w:i/>
          <w:iCs/>
          <w:sz w:val="24"/>
          <w:szCs w:val="24"/>
        </w:rPr>
        <w:t>concepts, and the “advanced” level is intended to help students create and evaluate key concepts as</w:t>
      </w:r>
      <w:r w:rsidR="00A05DBD">
        <w:rPr>
          <w:i/>
          <w:iCs/>
          <w:sz w:val="24"/>
          <w:szCs w:val="24"/>
        </w:rPr>
        <w:t xml:space="preserve"> </w:t>
      </w:r>
      <w:r w:rsidR="00A05DBD" w:rsidRPr="00A05DBD">
        <w:rPr>
          <w:i/>
          <w:iCs/>
          <w:sz w:val="24"/>
          <w:szCs w:val="24"/>
        </w:rPr>
        <w:t>well as master the curriculum.</w:t>
      </w:r>
    </w:p>
    <w:p w14:paraId="4C20AF99" w14:textId="1CFD5853" w:rsidR="0056092C" w:rsidRDefault="0056092C" w:rsidP="00A05DBD">
      <w:pPr>
        <w:spacing w:after="0"/>
        <w:ind w:left="810"/>
        <w:rPr>
          <w:i/>
          <w:iCs/>
          <w:sz w:val="24"/>
          <w:szCs w:val="24"/>
        </w:rPr>
      </w:pPr>
    </w:p>
    <w:p w14:paraId="3E323687" w14:textId="669B2A0E" w:rsidR="0056092C" w:rsidRPr="0021709E" w:rsidRDefault="0056092C" w:rsidP="0056092C">
      <w:pPr>
        <w:spacing w:after="0"/>
        <w:ind w:left="810"/>
        <w:rPr>
          <w:i/>
          <w:iCs/>
          <w:sz w:val="24"/>
          <w:szCs w:val="24"/>
        </w:rPr>
      </w:pPr>
      <w:r>
        <w:rPr>
          <w:i/>
          <w:iCs/>
          <w:sz w:val="24"/>
          <w:szCs w:val="24"/>
        </w:rPr>
        <w:t>In the Air Quality Modeling Curriculum, learning objectives for t</w:t>
      </w:r>
      <w:r w:rsidRPr="0056092C">
        <w:rPr>
          <w:i/>
          <w:iCs/>
          <w:sz w:val="24"/>
          <w:szCs w:val="24"/>
        </w:rPr>
        <w:t xml:space="preserve">he “intermediate” level </w:t>
      </w:r>
      <w:del w:id="12" w:author="Robin" w:date="2020-07-15T16:27:00Z">
        <w:r w:rsidRPr="0056092C" w:rsidDel="004F38F9">
          <w:rPr>
            <w:i/>
            <w:iCs/>
            <w:sz w:val="24"/>
            <w:szCs w:val="24"/>
          </w:rPr>
          <w:delText xml:space="preserve">is </w:delText>
        </w:r>
      </w:del>
      <w:ins w:id="13" w:author="Robin" w:date="2020-07-15T16:27:00Z">
        <w:r w:rsidR="004F38F9">
          <w:rPr>
            <w:i/>
            <w:iCs/>
            <w:sz w:val="24"/>
            <w:szCs w:val="24"/>
          </w:rPr>
          <w:t>are</w:t>
        </w:r>
        <w:r w:rsidR="004F38F9" w:rsidRPr="0056092C">
          <w:rPr>
            <w:i/>
            <w:iCs/>
            <w:sz w:val="24"/>
            <w:szCs w:val="24"/>
          </w:rPr>
          <w:t xml:space="preserve"> </w:t>
        </w:r>
      </w:ins>
      <w:r w:rsidRPr="0056092C">
        <w:rPr>
          <w:i/>
          <w:iCs/>
          <w:sz w:val="24"/>
          <w:szCs w:val="24"/>
        </w:rPr>
        <w:t>intended to help students apply and analyze</w:t>
      </w:r>
      <w:r>
        <w:rPr>
          <w:i/>
          <w:iCs/>
          <w:sz w:val="24"/>
          <w:szCs w:val="24"/>
        </w:rPr>
        <w:t xml:space="preserve"> </w:t>
      </w:r>
      <w:r w:rsidRPr="0056092C">
        <w:rPr>
          <w:i/>
          <w:iCs/>
          <w:sz w:val="24"/>
          <w:szCs w:val="24"/>
        </w:rPr>
        <w:t>concepts</w:t>
      </w:r>
      <w:r>
        <w:rPr>
          <w:i/>
          <w:iCs/>
          <w:sz w:val="24"/>
          <w:szCs w:val="24"/>
        </w:rPr>
        <w:t>.</w:t>
      </w:r>
      <w:r w:rsidRPr="0056092C">
        <w:t xml:space="preserve"> </w:t>
      </w:r>
      <w:r w:rsidRPr="0056092C">
        <w:rPr>
          <w:i/>
          <w:iCs/>
          <w:sz w:val="24"/>
          <w:szCs w:val="24"/>
        </w:rPr>
        <w:t xml:space="preserve">Since </w:t>
      </w:r>
      <w:ins w:id="14" w:author="Robin" w:date="2020-07-15T16:27:00Z">
        <w:r w:rsidR="004F38F9">
          <w:rPr>
            <w:i/>
            <w:iCs/>
            <w:sz w:val="24"/>
            <w:szCs w:val="24"/>
          </w:rPr>
          <w:t xml:space="preserve">assessing </w:t>
        </w:r>
      </w:ins>
      <w:r w:rsidRPr="0056092C">
        <w:rPr>
          <w:i/>
          <w:iCs/>
          <w:sz w:val="24"/>
          <w:szCs w:val="24"/>
        </w:rPr>
        <w:t>air toxics</w:t>
      </w:r>
      <w:ins w:id="15" w:author="Robin" w:date="2020-07-15T16:27:00Z">
        <w:r w:rsidR="004F38F9">
          <w:rPr>
            <w:i/>
            <w:iCs/>
            <w:sz w:val="24"/>
            <w:szCs w:val="24"/>
          </w:rPr>
          <w:t xml:space="preserve"> risks</w:t>
        </w:r>
      </w:ins>
      <w:r w:rsidRPr="0056092C">
        <w:rPr>
          <w:i/>
          <w:iCs/>
          <w:sz w:val="24"/>
          <w:szCs w:val="24"/>
        </w:rPr>
        <w:t xml:space="preserve"> are an important part of </w:t>
      </w:r>
      <w:ins w:id="16" w:author="Robin" w:date="2020-07-15T16:27:00Z">
        <w:r w:rsidR="004F38F9">
          <w:rPr>
            <w:i/>
            <w:iCs/>
            <w:sz w:val="24"/>
            <w:szCs w:val="24"/>
          </w:rPr>
          <w:t>a</w:t>
        </w:r>
      </w:ins>
      <w:del w:id="17" w:author="Robin" w:date="2020-07-15T16:27:00Z">
        <w:r w:rsidRPr="0056092C" w:rsidDel="004F38F9">
          <w:rPr>
            <w:i/>
            <w:iCs/>
            <w:sz w:val="24"/>
            <w:szCs w:val="24"/>
          </w:rPr>
          <w:delText>the</w:delText>
        </w:r>
      </w:del>
      <w:r w:rsidRPr="0056092C">
        <w:rPr>
          <w:i/>
          <w:iCs/>
          <w:sz w:val="24"/>
          <w:szCs w:val="24"/>
        </w:rPr>
        <w:t xml:space="preserve"> multi-pollutant strategy</w:t>
      </w:r>
      <w:ins w:id="18" w:author="Robin" w:date="2020-07-15T16:28:00Z">
        <w:r w:rsidR="004F38F9">
          <w:rPr>
            <w:i/>
            <w:iCs/>
            <w:sz w:val="24"/>
            <w:szCs w:val="24"/>
          </w:rPr>
          <w:t>,</w:t>
        </w:r>
      </w:ins>
      <w:r>
        <w:rPr>
          <w:i/>
          <w:iCs/>
          <w:sz w:val="24"/>
          <w:szCs w:val="24"/>
        </w:rPr>
        <w:t xml:space="preserve"> as well as </w:t>
      </w:r>
      <w:ins w:id="19" w:author="Robin" w:date="2020-07-15T16:28:00Z">
        <w:r w:rsidR="004F38F9">
          <w:rPr>
            <w:i/>
            <w:iCs/>
            <w:sz w:val="24"/>
            <w:szCs w:val="24"/>
          </w:rPr>
          <w:t xml:space="preserve">using </w:t>
        </w:r>
      </w:ins>
      <w:proofErr w:type="spellStart"/>
      <w:r>
        <w:rPr>
          <w:i/>
          <w:iCs/>
          <w:sz w:val="24"/>
          <w:szCs w:val="24"/>
        </w:rPr>
        <w:t>BenMAP</w:t>
      </w:r>
      <w:proofErr w:type="spellEnd"/>
      <w:ins w:id="20" w:author="Robin" w:date="2020-07-15T16:28:00Z">
        <w:r w:rsidR="004F38F9">
          <w:rPr>
            <w:i/>
            <w:iCs/>
            <w:sz w:val="24"/>
            <w:szCs w:val="24"/>
          </w:rPr>
          <w:t xml:space="preserve"> to assess changes in health outcomes</w:t>
        </w:r>
      </w:ins>
      <w:r>
        <w:rPr>
          <w:i/>
          <w:iCs/>
          <w:sz w:val="24"/>
          <w:szCs w:val="24"/>
        </w:rPr>
        <w:t>, the MP approach applies to “</w:t>
      </w:r>
      <w:r w:rsidRPr="0056092C">
        <w:rPr>
          <w:i/>
          <w:iCs/>
          <w:sz w:val="24"/>
          <w:szCs w:val="24"/>
        </w:rPr>
        <w:t>Health Assessments (i.e., Benefits, Risk and Exposure</w:t>
      </w:r>
      <w:r>
        <w:rPr>
          <w:i/>
          <w:iCs/>
          <w:sz w:val="24"/>
          <w:szCs w:val="24"/>
        </w:rPr>
        <w:t xml:space="preserve">) -- </w:t>
      </w:r>
      <w:r w:rsidRPr="0056092C">
        <w:rPr>
          <w:i/>
          <w:iCs/>
          <w:sz w:val="24"/>
          <w:szCs w:val="24"/>
        </w:rPr>
        <w:t>Risk assessments for NAAQS Reviews and Air toxics</w:t>
      </w:r>
      <w:r>
        <w:rPr>
          <w:i/>
          <w:iCs/>
          <w:sz w:val="24"/>
          <w:szCs w:val="24"/>
        </w:rPr>
        <w:t>”.</w:t>
      </w:r>
    </w:p>
    <w:p w14:paraId="6345626E" w14:textId="77777777" w:rsidR="003F0156" w:rsidRPr="00C1385A" w:rsidRDefault="003F0156" w:rsidP="003F0156">
      <w:pPr>
        <w:pStyle w:val="ListParagraph"/>
        <w:rPr>
          <w:sz w:val="16"/>
          <w:szCs w:val="16"/>
        </w:rPr>
      </w:pPr>
    </w:p>
    <w:p w14:paraId="77DDF425" w14:textId="4EE5B20D" w:rsidR="003F0156" w:rsidRDefault="003F0156" w:rsidP="00CA37EB">
      <w:pPr>
        <w:pStyle w:val="ListParagraph"/>
        <w:numPr>
          <w:ilvl w:val="0"/>
          <w:numId w:val="1"/>
        </w:numPr>
        <w:spacing w:after="0"/>
        <w:ind w:left="810" w:hanging="450"/>
        <w:rPr>
          <w:sz w:val="24"/>
          <w:szCs w:val="24"/>
        </w:rPr>
      </w:pPr>
      <w:r w:rsidRPr="00E3635D">
        <w:rPr>
          <w:sz w:val="24"/>
          <w:szCs w:val="24"/>
        </w:rPr>
        <w:t xml:space="preserve">What course-level learning objectives would the proposed </w:t>
      </w:r>
      <w:r>
        <w:rPr>
          <w:sz w:val="24"/>
          <w:szCs w:val="24"/>
        </w:rPr>
        <w:t>new or updated course ad</w:t>
      </w:r>
      <w:r w:rsidRPr="00E3635D">
        <w:rPr>
          <w:sz w:val="24"/>
          <w:szCs w:val="24"/>
        </w:rPr>
        <w:t xml:space="preserve">dress? </w:t>
      </w:r>
      <w:r>
        <w:rPr>
          <w:sz w:val="24"/>
          <w:szCs w:val="24"/>
        </w:rPr>
        <w:t>Course-level learning objectives are more specific/detailed than the curriculum-level learning objectives. Guidance</w:t>
      </w:r>
      <w:r w:rsidRPr="00E3635D">
        <w:rPr>
          <w:sz w:val="24"/>
          <w:szCs w:val="24"/>
        </w:rPr>
        <w:t xml:space="preserve"> on how to draft course-level learning objectives </w:t>
      </w:r>
      <w:r>
        <w:rPr>
          <w:sz w:val="24"/>
          <w:szCs w:val="24"/>
        </w:rPr>
        <w:t>is</w:t>
      </w:r>
      <w:r w:rsidRPr="00E3635D">
        <w:rPr>
          <w:sz w:val="24"/>
          <w:szCs w:val="24"/>
        </w:rPr>
        <w:t xml:space="preserve"> provided in Attachment J.</w:t>
      </w:r>
      <w:r>
        <w:rPr>
          <w:sz w:val="24"/>
          <w:szCs w:val="24"/>
        </w:rPr>
        <w:t xml:space="preserve"> </w:t>
      </w:r>
    </w:p>
    <w:p w14:paraId="5CEC7D74" w14:textId="76D0FAB8" w:rsidR="00C95BEA" w:rsidRDefault="00C95BEA" w:rsidP="00C95BEA">
      <w:pPr>
        <w:spacing w:after="0"/>
        <w:rPr>
          <w:sz w:val="24"/>
          <w:szCs w:val="24"/>
        </w:rPr>
      </w:pPr>
    </w:p>
    <w:p w14:paraId="4A2F5383" w14:textId="1349FD54" w:rsidR="00C95BEA" w:rsidRPr="00C95BEA" w:rsidRDefault="00C95BEA" w:rsidP="00C95BEA">
      <w:pPr>
        <w:spacing w:after="0"/>
        <w:ind w:left="810"/>
        <w:rPr>
          <w:i/>
          <w:iCs/>
          <w:sz w:val="24"/>
          <w:szCs w:val="24"/>
        </w:rPr>
      </w:pPr>
      <w:r>
        <w:rPr>
          <w:i/>
          <w:iCs/>
          <w:sz w:val="24"/>
          <w:szCs w:val="24"/>
        </w:rPr>
        <w:t>After completing the training, the trainee should be able to</w:t>
      </w:r>
      <w:ins w:id="21" w:author="Fox, Tyler" w:date="2020-07-15T17:34:00Z">
        <w:r w:rsidR="00685A81">
          <w:rPr>
            <w:i/>
            <w:iCs/>
            <w:sz w:val="24"/>
            <w:szCs w:val="24"/>
          </w:rPr>
          <w:t xml:space="preserve"> engage in the design and development of</w:t>
        </w:r>
      </w:ins>
      <w:del w:id="22" w:author="Fox, Tyler" w:date="2020-07-15T17:34:00Z">
        <w:r w:rsidDel="00685A81">
          <w:rPr>
            <w:i/>
            <w:iCs/>
            <w:sz w:val="24"/>
            <w:szCs w:val="24"/>
          </w:rPr>
          <w:delText xml:space="preserve"> implement</w:delText>
        </w:r>
      </w:del>
      <w:r>
        <w:rPr>
          <w:i/>
          <w:iCs/>
          <w:sz w:val="24"/>
          <w:szCs w:val="24"/>
        </w:rPr>
        <w:t xml:space="preserve"> a risk-based multi-pollutant air quality management strategy within their local or tribal jurisdiction. EPA Regional Staff should be able to advise </w:t>
      </w:r>
      <w:r w:rsidR="00A05DBD">
        <w:rPr>
          <w:i/>
          <w:iCs/>
          <w:sz w:val="24"/>
          <w:szCs w:val="24"/>
        </w:rPr>
        <w:t xml:space="preserve">and assist </w:t>
      </w:r>
      <w:r>
        <w:rPr>
          <w:i/>
          <w:iCs/>
          <w:sz w:val="24"/>
          <w:szCs w:val="24"/>
        </w:rPr>
        <w:t>SLTs</w:t>
      </w:r>
      <w:r w:rsidR="00A05DBD">
        <w:rPr>
          <w:i/>
          <w:iCs/>
          <w:sz w:val="24"/>
          <w:szCs w:val="24"/>
        </w:rPr>
        <w:t xml:space="preserve"> with a MP approach after completing the training.</w:t>
      </w:r>
    </w:p>
    <w:p w14:paraId="5DD67DF4" w14:textId="77777777" w:rsidR="0024365F" w:rsidRPr="005A031B" w:rsidRDefault="0024365F" w:rsidP="0024365F">
      <w:pPr>
        <w:pStyle w:val="ListParagraph"/>
        <w:spacing w:after="0"/>
        <w:ind w:left="1440"/>
        <w:rPr>
          <w:sz w:val="16"/>
          <w:szCs w:val="16"/>
        </w:rPr>
      </w:pPr>
    </w:p>
    <w:p w14:paraId="6FE9AB00" w14:textId="4C966412" w:rsidR="008102FE" w:rsidRDefault="008B5BF9" w:rsidP="00CA37EB">
      <w:pPr>
        <w:pStyle w:val="ListParagraph"/>
        <w:numPr>
          <w:ilvl w:val="0"/>
          <w:numId w:val="1"/>
        </w:numPr>
        <w:spacing w:after="0"/>
        <w:ind w:left="810" w:hanging="450"/>
        <w:rPr>
          <w:sz w:val="24"/>
          <w:szCs w:val="24"/>
        </w:rPr>
      </w:pPr>
      <w:r>
        <w:rPr>
          <w:sz w:val="24"/>
          <w:szCs w:val="24"/>
        </w:rPr>
        <w:t xml:space="preserve">How likely might the </w:t>
      </w:r>
      <w:r w:rsidR="00CC7D55">
        <w:rPr>
          <w:sz w:val="24"/>
          <w:szCs w:val="24"/>
        </w:rPr>
        <w:t xml:space="preserve">information </w:t>
      </w:r>
      <w:r w:rsidR="0024365F">
        <w:rPr>
          <w:sz w:val="24"/>
          <w:szCs w:val="24"/>
        </w:rPr>
        <w:t>in the proposed new</w:t>
      </w:r>
      <w:r w:rsidR="004E46B4">
        <w:rPr>
          <w:sz w:val="24"/>
          <w:szCs w:val="24"/>
        </w:rPr>
        <w:t xml:space="preserve"> or </w:t>
      </w:r>
      <w:r w:rsidR="0024365F">
        <w:rPr>
          <w:sz w:val="24"/>
          <w:szCs w:val="24"/>
        </w:rPr>
        <w:t>updated course</w:t>
      </w:r>
      <w:r w:rsidR="00CC7D55">
        <w:rPr>
          <w:sz w:val="24"/>
          <w:szCs w:val="24"/>
        </w:rPr>
        <w:t xml:space="preserve"> change in the near term due to (for example) a r</w:t>
      </w:r>
      <w:r w:rsidR="004E46B4">
        <w:rPr>
          <w:sz w:val="24"/>
          <w:szCs w:val="24"/>
        </w:rPr>
        <w:t>egulatory</w:t>
      </w:r>
      <w:r w:rsidR="00CC7D55">
        <w:rPr>
          <w:sz w:val="24"/>
          <w:szCs w:val="24"/>
        </w:rPr>
        <w:t xml:space="preserve"> change or court order?</w:t>
      </w:r>
    </w:p>
    <w:p w14:paraId="4089E8D8" w14:textId="3226932C" w:rsidR="00A05DBD" w:rsidRDefault="00A05DBD" w:rsidP="00A05DBD">
      <w:pPr>
        <w:spacing w:after="0"/>
        <w:rPr>
          <w:sz w:val="24"/>
          <w:szCs w:val="24"/>
        </w:rPr>
      </w:pPr>
    </w:p>
    <w:p w14:paraId="0CE8D8D4" w14:textId="10354C07" w:rsidR="00A05DBD" w:rsidRPr="00A05DBD" w:rsidRDefault="00A05DBD" w:rsidP="00A05DBD">
      <w:pPr>
        <w:spacing w:after="0"/>
        <w:ind w:left="810"/>
        <w:rPr>
          <w:i/>
          <w:iCs/>
          <w:sz w:val="24"/>
          <w:szCs w:val="24"/>
        </w:rPr>
      </w:pPr>
      <w:r>
        <w:rPr>
          <w:i/>
          <w:iCs/>
          <w:sz w:val="24"/>
          <w:szCs w:val="24"/>
        </w:rPr>
        <w:t xml:space="preserve">The information regarding a multi-pollutant air quality management approach </w:t>
      </w:r>
      <w:r w:rsidR="004F5ACE">
        <w:rPr>
          <w:i/>
          <w:iCs/>
          <w:sz w:val="24"/>
          <w:szCs w:val="24"/>
        </w:rPr>
        <w:t>is</w:t>
      </w:r>
      <w:r>
        <w:rPr>
          <w:i/>
          <w:iCs/>
          <w:sz w:val="24"/>
          <w:szCs w:val="24"/>
        </w:rPr>
        <w:t xml:space="preserve"> not likely to change in the near term</w:t>
      </w:r>
      <w:r w:rsidR="004F5ACE">
        <w:rPr>
          <w:i/>
          <w:iCs/>
          <w:sz w:val="24"/>
          <w:szCs w:val="24"/>
        </w:rPr>
        <w:t xml:space="preserve">. However, </w:t>
      </w:r>
      <w:ins w:id="23" w:author="Robin" w:date="2020-07-15T16:29:00Z">
        <w:r w:rsidR="004F38F9">
          <w:rPr>
            <w:i/>
            <w:iCs/>
            <w:sz w:val="24"/>
            <w:szCs w:val="24"/>
          </w:rPr>
          <w:t>a</w:t>
        </w:r>
      </w:ins>
      <w:ins w:id="24" w:author="Fox, Tyler" w:date="2020-07-15T17:35:00Z">
        <w:r w:rsidR="00685A81">
          <w:rPr>
            <w:i/>
            <w:iCs/>
            <w:sz w:val="24"/>
            <w:szCs w:val="24"/>
          </w:rPr>
          <w:t xml:space="preserve"> screening</w:t>
        </w:r>
      </w:ins>
      <w:ins w:id="25" w:author="Robin" w:date="2020-07-15T16:29:00Z">
        <w:r w:rsidR="004F38F9">
          <w:rPr>
            <w:i/>
            <w:iCs/>
            <w:sz w:val="24"/>
            <w:szCs w:val="24"/>
          </w:rPr>
          <w:t xml:space="preserve"> </w:t>
        </w:r>
      </w:ins>
      <w:del w:id="26" w:author="Robin" w:date="2020-07-15T16:29:00Z">
        <w:r w:rsidR="004F5ACE" w:rsidDel="004F38F9">
          <w:rPr>
            <w:i/>
            <w:iCs/>
            <w:sz w:val="24"/>
            <w:szCs w:val="24"/>
          </w:rPr>
          <w:delText xml:space="preserve">the NEXUS </w:delText>
        </w:r>
      </w:del>
      <w:r w:rsidR="004F5ACE">
        <w:rPr>
          <w:i/>
          <w:iCs/>
          <w:sz w:val="24"/>
          <w:szCs w:val="24"/>
        </w:rPr>
        <w:t xml:space="preserve">tool is being </w:t>
      </w:r>
      <w:r>
        <w:rPr>
          <w:i/>
          <w:iCs/>
          <w:sz w:val="24"/>
          <w:szCs w:val="24"/>
        </w:rPr>
        <w:t>developed to aid in identifying areas with multi-pollutant concerns</w:t>
      </w:r>
      <w:r w:rsidR="004F5ACE">
        <w:rPr>
          <w:i/>
          <w:iCs/>
          <w:sz w:val="24"/>
          <w:szCs w:val="24"/>
        </w:rPr>
        <w:t xml:space="preserve"> </w:t>
      </w:r>
      <w:r>
        <w:rPr>
          <w:i/>
          <w:iCs/>
          <w:sz w:val="24"/>
          <w:szCs w:val="24"/>
        </w:rPr>
        <w:t xml:space="preserve">and </w:t>
      </w:r>
      <w:ins w:id="27" w:author="Robin" w:date="2020-07-15T16:29:00Z">
        <w:r w:rsidR="004F38F9">
          <w:rPr>
            <w:i/>
            <w:iCs/>
            <w:sz w:val="24"/>
            <w:szCs w:val="24"/>
          </w:rPr>
          <w:t>to prepare an overview of a particular area’s air quality concerns</w:t>
        </w:r>
      </w:ins>
      <w:del w:id="28" w:author="Robin" w:date="2020-07-15T16:29:00Z">
        <w:r w:rsidDel="004F38F9">
          <w:rPr>
            <w:i/>
            <w:iCs/>
            <w:sz w:val="24"/>
            <w:szCs w:val="24"/>
          </w:rPr>
          <w:delText>develop a conceptual model</w:delText>
        </w:r>
      </w:del>
      <w:r>
        <w:rPr>
          <w:i/>
          <w:iCs/>
          <w:sz w:val="24"/>
          <w:szCs w:val="24"/>
        </w:rPr>
        <w:t xml:space="preserve">. The tool is expected to be completed in 2020, </w:t>
      </w:r>
      <w:ins w:id="29" w:author="Robin" w:date="2020-07-15T16:29:00Z">
        <w:r w:rsidR="004F38F9">
          <w:rPr>
            <w:i/>
            <w:iCs/>
            <w:sz w:val="24"/>
            <w:szCs w:val="24"/>
          </w:rPr>
          <w:t>and</w:t>
        </w:r>
      </w:ins>
      <w:del w:id="30" w:author="Robin" w:date="2020-07-15T16:29:00Z">
        <w:r w:rsidDel="004F38F9">
          <w:rPr>
            <w:i/>
            <w:iCs/>
            <w:sz w:val="24"/>
            <w:szCs w:val="24"/>
          </w:rPr>
          <w:delText>thus</w:delText>
        </w:r>
      </w:del>
      <w:r>
        <w:rPr>
          <w:i/>
          <w:iCs/>
          <w:sz w:val="24"/>
          <w:szCs w:val="24"/>
        </w:rPr>
        <w:t xml:space="preserve"> a training </w:t>
      </w:r>
      <w:ins w:id="31" w:author="Robin" w:date="2020-07-15T16:30:00Z">
        <w:del w:id="32" w:author="Fox, Tyler" w:date="2020-07-15T17:35:00Z">
          <w:r w:rsidR="004F38F9" w:rsidDel="00685A81">
            <w:rPr>
              <w:i/>
              <w:iCs/>
              <w:sz w:val="24"/>
              <w:szCs w:val="24"/>
            </w:rPr>
            <w:delText>will</w:delText>
          </w:r>
        </w:del>
      </w:ins>
      <w:ins w:id="33" w:author="Fox, Tyler" w:date="2020-07-15T17:35:00Z">
        <w:r w:rsidR="00685A81">
          <w:rPr>
            <w:i/>
            <w:iCs/>
            <w:sz w:val="24"/>
            <w:szCs w:val="24"/>
          </w:rPr>
          <w:t>can</w:t>
        </w:r>
      </w:ins>
      <w:ins w:id="34" w:author="Robin" w:date="2020-07-15T16:30:00Z">
        <w:r w:rsidR="004F38F9">
          <w:rPr>
            <w:i/>
            <w:iCs/>
            <w:sz w:val="24"/>
            <w:szCs w:val="24"/>
          </w:rPr>
          <w:t xml:space="preserve"> be</w:t>
        </w:r>
      </w:ins>
      <w:del w:id="35" w:author="Robin" w:date="2020-07-15T16:30:00Z">
        <w:r w:rsidDel="004F38F9">
          <w:rPr>
            <w:i/>
            <w:iCs/>
            <w:sz w:val="24"/>
            <w:szCs w:val="24"/>
          </w:rPr>
          <w:delText>that is</w:delText>
        </w:r>
      </w:del>
      <w:r>
        <w:rPr>
          <w:i/>
          <w:iCs/>
          <w:sz w:val="24"/>
          <w:szCs w:val="24"/>
        </w:rPr>
        <w:t xml:space="preserve"> rolled out in 2022</w:t>
      </w:r>
      <w:del w:id="36" w:author="Robin" w:date="2020-07-15T16:30:00Z">
        <w:r w:rsidDel="004F38F9">
          <w:rPr>
            <w:i/>
            <w:iCs/>
            <w:sz w:val="24"/>
            <w:szCs w:val="24"/>
          </w:rPr>
          <w:delText xml:space="preserve"> should not expect to have content changes</w:delText>
        </w:r>
      </w:del>
      <w:r>
        <w:rPr>
          <w:i/>
          <w:iCs/>
          <w:sz w:val="24"/>
          <w:szCs w:val="24"/>
        </w:rPr>
        <w:t>.</w:t>
      </w:r>
      <w:ins w:id="37" w:author="Fox, Tyler" w:date="2020-07-15T17:35:00Z">
        <w:r w:rsidR="00685A81">
          <w:rPr>
            <w:i/>
            <w:iCs/>
            <w:sz w:val="24"/>
            <w:szCs w:val="24"/>
          </w:rPr>
          <w:t xml:space="preserve">  </w:t>
        </w:r>
      </w:ins>
    </w:p>
    <w:p w14:paraId="7F92F2E8" w14:textId="77777777" w:rsidR="00C8162F" w:rsidRPr="0039529E" w:rsidRDefault="00C8162F" w:rsidP="00C8162F">
      <w:pPr>
        <w:pStyle w:val="ListParagraph"/>
        <w:spacing w:after="0"/>
        <w:ind w:left="1440"/>
        <w:rPr>
          <w:b/>
          <w:bCs/>
          <w:sz w:val="16"/>
          <w:szCs w:val="16"/>
        </w:rPr>
      </w:pPr>
    </w:p>
    <w:p w14:paraId="5E81B51A" w14:textId="6E933486" w:rsidR="00C8162F" w:rsidRDefault="00C8162F" w:rsidP="00CA37EB">
      <w:pPr>
        <w:pStyle w:val="ListParagraph"/>
        <w:numPr>
          <w:ilvl w:val="0"/>
          <w:numId w:val="1"/>
        </w:numPr>
        <w:spacing w:after="0"/>
        <w:ind w:left="810" w:hanging="450"/>
        <w:rPr>
          <w:sz w:val="24"/>
          <w:szCs w:val="24"/>
        </w:rPr>
      </w:pPr>
      <w:r>
        <w:rPr>
          <w:sz w:val="24"/>
          <w:szCs w:val="24"/>
        </w:rPr>
        <w:t>Prerequisites</w:t>
      </w:r>
      <w:r w:rsidR="0039529E">
        <w:rPr>
          <w:sz w:val="24"/>
          <w:szCs w:val="24"/>
        </w:rPr>
        <w:t xml:space="preserve"> </w:t>
      </w:r>
    </w:p>
    <w:p w14:paraId="310D7E56" w14:textId="5E87F578" w:rsidR="00C8162F" w:rsidRDefault="00C8162F" w:rsidP="00C8162F">
      <w:pPr>
        <w:pStyle w:val="ListParagraph"/>
        <w:numPr>
          <w:ilvl w:val="1"/>
          <w:numId w:val="1"/>
        </w:numPr>
        <w:spacing w:after="0"/>
        <w:rPr>
          <w:sz w:val="24"/>
          <w:szCs w:val="24"/>
        </w:rPr>
      </w:pPr>
      <w:r>
        <w:rPr>
          <w:sz w:val="24"/>
          <w:szCs w:val="24"/>
        </w:rPr>
        <w:t xml:space="preserve">Do you recommend </w:t>
      </w:r>
      <w:r w:rsidR="009247C1">
        <w:rPr>
          <w:sz w:val="24"/>
          <w:szCs w:val="24"/>
        </w:rPr>
        <w:t xml:space="preserve">that a student have </w:t>
      </w:r>
      <w:r>
        <w:rPr>
          <w:sz w:val="24"/>
          <w:szCs w:val="24"/>
        </w:rPr>
        <w:t>any prerequisite</w:t>
      </w:r>
      <w:r w:rsidR="009247C1">
        <w:rPr>
          <w:sz w:val="24"/>
          <w:szCs w:val="24"/>
        </w:rPr>
        <w:t xml:space="preserve"> knowledge </w:t>
      </w:r>
      <w:r>
        <w:rPr>
          <w:sz w:val="24"/>
          <w:szCs w:val="24"/>
        </w:rPr>
        <w:t xml:space="preserve">prior to taking the proposed </w:t>
      </w:r>
      <w:r w:rsidR="00DA5351">
        <w:rPr>
          <w:sz w:val="24"/>
          <w:szCs w:val="24"/>
        </w:rPr>
        <w:t>new</w:t>
      </w:r>
      <w:r w:rsidR="004E46B4">
        <w:rPr>
          <w:sz w:val="24"/>
          <w:szCs w:val="24"/>
        </w:rPr>
        <w:t xml:space="preserve"> or </w:t>
      </w:r>
      <w:r w:rsidR="00DA5351">
        <w:rPr>
          <w:sz w:val="24"/>
          <w:szCs w:val="24"/>
        </w:rPr>
        <w:t>updated course</w:t>
      </w:r>
      <w:r>
        <w:rPr>
          <w:sz w:val="24"/>
          <w:szCs w:val="24"/>
        </w:rPr>
        <w:t xml:space="preserve">? </w:t>
      </w:r>
      <w:r w:rsidR="009247C1">
        <w:rPr>
          <w:sz w:val="24"/>
          <w:szCs w:val="24"/>
        </w:rPr>
        <w:t>If so, what should they know before taking the course?</w:t>
      </w:r>
    </w:p>
    <w:p w14:paraId="20E0D589" w14:textId="6C6CB38C" w:rsidR="00A05DBD" w:rsidRDefault="00A05DBD" w:rsidP="00A05DBD">
      <w:pPr>
        <w:pStyle w:val="ListParagraph"/>
        <w:spacing w:after="0"/>
        <w:ind w:left="1440"/>
        <w:rPr>
          <w:i/>
          <w:iCs/>
          <w:sz w:val="24"/>
          <w:szCs w:val="24"/>
        </w:rPr>
      </w:pPr>
    </w:p>
    <w:p w14:paraId="2130E657" w14:textId="71F5C0B8" w:rsidR="00A05DBD" w:rsidRDefault="00A05DBD" w:rsidP="00A05DBD">
      <w:pPr>
        <w:pStyle w:val="ListParagraph"/>
        <w:spacing w:after="0"/>
        <w:ind w:left="1440"/>
        <w:rPr>
          <w:i/>
          <w:iCs/>
          <w:sz w:val="24"/>
          <w:szCs w:val="24"/>
        </w:rPr>
      </w:pPr>
      <w:r>
        <w:rPr>
          <w:i/>
          <w:iCs/>
          <w:sz w:val="24"/>
          <w:szCs w:val="24"/>
        </w:rPr>
        <w:t>Prior to taking the course, the student should have some basic air quality management knowledge.</w:t>
      </w:r>
      <w:r w:rsidR="0056092C">
        <w:rPr>
          <w:i/>
          <w:iCs/>
          <w:sz w:val="24"/>
          <w:szCs w:val="24"/>
        </w:rPr>
        <w:t xml:space="preserve"> A recommended p</w:t>
      </w:r>
      <w:r w:rsidR="0056092C" w:rsidRPr="0056092C">
        <w:rPr>
          <w:i/>
          <w:iCs/>
          <w:sz w:val="24"/>
          <w:szCs w:val="24"/>
        </w:rPr>
        <w:t xml:space="preserve">rerequisite </w:t>
      </w:r>
      <w:r w:rsidR="0056092C">
        <w:rPr>
          <w:i/>
          <w:iCs/>
          <w:sz w:val="24"/>
          <w:szCs w:val="24"/>
        </w:rPr>
        <w:t>is</w:t>
      </w:r>
      <w:r w:rsidR="0056092C" w:rsidRPr="0056092C">
        <w:rPr>
          <w:i/>
          <w:iCs/>
          <w:sz w:val="24"/>
          <w:szCs w:val="24"/>
        </w:rPr>
        <w:t xml:space="preserve"> the foundational “Air </w:t>
      </w:r>
      <w:r w:rsidR="0056092C" w:rsidRPr="0056092C">
        <w:rPr>
          <w:i/>
          <w:iCs/>
          <w:sz w:val="24"/>
          <w:szCs w:val="24"/>
        </w:rPr>
        <w:lastRenderedPageBreak/>
        <w:t>Pollution Basics” curriculu</w:t>
      </w:r>
      <w:r w:rsidR="0056092C">
        <w:rPr>
          <w:i/>
          <w:iCs/>
          <w:sz w:val="24"/>
          <w:szCs w:val="24"/>
        </w:rPr>
        <w:t xml:space="preserve">m. The </w:t>
      </w:r>
      <w:r w:rsidR="0056092C" w:rsidRPr="0056092C">
        <w:rPr>
          <w:i/>
          <w:iCs/>
          <w:sz w:val="24"/>
          <w:szCs w:val="24"/>
        </w:rPr>
        <w:t xml:space="preserve">user should have </w:t>
      </w:r>
      <w:r w:rsidR="0056092C">
        <w:rPr>
          <w:i/>
          <w:iCs/>
          <w:sz w:val="24"/>
          <w:szCs w:val="24"/>
        </w:rPr>
        <w:t>a good understanding</w:t>
      </w:r>
      <w:r w:rsidR="0056092C" w:rsidRPr="0056092C">
        <w:rPr>
          <w:i/>
          <w:iCs/>
          <w:sz w:val="24"/>
          <w:szCs w:val="24"/>
        </w:rPr>
        <w:t xml:space="preserve"> of </w:t>
      </w:r>
      <w:r w:rsidR="0056092C">
        <w:rPr>
          <w:i/>
          <w:iCs/>
          <w:sz w:val="24"/>
          <w:szCs w:val="24"/>
        </w:rPr>
        <w:t xml:space="preserve">the </w:t>
      </w:r>
      <w:r w:rsidR="0056092C" w:rsidRPr="0056092C">
        <w:rPr>
          <w:i/>
          <w:iCs/>
          <w:sz w:val="24"/>
          <w:szCs w:val="24"/>
        </w:rPr>
        <w:t xml:space="preserve">different pollutant types (criteria, air toxics, </w:t>
      </w:r>
      <w:r w:rsidR="0056092C">
        <w:rPr>
          <w:i/>
          <w:iCs/>
          <w:sz w:val="24"/>
          <w:szCs w:val="24"/>
        </w:rPr>
        <w:t>etc.</w:t>
      </w:r>
      <w:r w:rsidR="0056092C" w:rsidRPr="0056092C">
        <w:rPr>
          <w:i/>
          <w:iCs/>
          <w:sz w:val="24"/>
          <w:szCs w:val="24"/>
        </w:rPr>
        <w:t>) and some knowledge of major source types</w:t>
      </w:r>
      <w:r w:rsidR="0056092C">
        <w:rPr>
          <w:i/>
          <w:iCs/>
          <w:sz w:val="24"/>
          <w:szCs w:val="24"/>
        </w:rPr>
        <w:t xml:space="preserve"> and </w:t>
      </w:r>
      <w:r w:rsidR="0056092C" w:rsidRPr="0056092C">
        <w:rPr>
          <w:i/>
          <w:iCs/>
          <w:sz w:val="24"/>
          <w:szCs w:val="24"/>
        </w:rPr>
        <w:t xml:space="preserve">basics of </w:t>
      </w:r>
      <w:del w:id="38" w:author="Robin" w:date="2020-07-15T16:31:00Z">
        <w:r w:rsidR="0056092C" w:rsidRPr="0056092C" w:rsidDel="004F38F9">
          <w:rPr>
            <w:i/>
            <w:iCs/>
            <w:sz w:val="24"/>
            <w:szCs w:val="24"/>
          </w:rPr>
          <w:delText>monitored</w:delText>
        </w:r>
      </w:del>
      <w:r w:rsidR="0056092C" w:rsidRPr="0056092C">
        <w:rPr>
          <w:i/>
          <w:iCs/>
          <w:sz w:val="24"/>
          <w:szCs w:val="24"/>
        </w:rPr>
        <w:t xml:space="preserve"> data </w:t>
      </w:r>
      <w:ins w:id="39" w:author="Robin" w:date="2020-07-15T16:31:00Z">
        <w:r w:rsidR="004F38F9">
          <w:rPr>
            <w:i/>
            <w:iCs/>
            <w:sz w:val="24"/>
            <w:szCs w:val="24"/>
          </w:rPr>
          <w:t xml:space="preserve">on ambient air concentrations </w:t>
        </w:r>
      </w:ins>
      <w:r w:rsidR="0056092C" w:rsidRPr="0056092C">
        <w:rPr>
          <w:i/>
          <w:iCs/>
          <w:sz w:val="24"/>
          <w:szCs w:val="24"/>
        </w:rPr>
        <w:t>vs. emissions</w:t>
      </w:r>
      <w:ins w:id="40" w:author="Robin" w:date="2020-07-15T16:31:00Z">
        <w:r w:rsidR="004F38F9">
          <w:rPr>
            <w:i/>
            <w:iCs/>
            <w:sz w:val="24"/>
            <w:szCs w:val="24"/>
          </w:rPr>
          <w:t xml:space="preserve"> estimates</w:t>
        </w:r>
      </w:ins>
      <w:r w:rsidR="0056092C">
        <w:rPr>
          <w:i/>
          <w:iCs/>
          <w:sz w:val="24"/>
          <w:szCs w:val="24"/>
        </w:rPr>
        <w:t>.</w:t>
      </w:r>
    </w:p>
    <w:p w14:paraId="367EB9B2" w14:textId="77777777" w:rsidR="00A05DBD" w:rsidRPr="00A05DBD" w:rsidRDefault="00A05DBD" w:rsidP="00A05DBD">
      <w:pPr>
        <w:pStyle w:val="ListParagraph"/>
        <w:spacing w:after="0"/>
        <w:ind w:left="1440"/>
        <w:rPr>
          <w:i/>
          <w:iCs/>
          <w:sz w:val="24"/>
          <w:szCs w:val="24"/>
        </w:rPr>
      </w:pPr>
    </w:p>
    <w:p w14:paraId="6DB4858D" w14:textId="36A6B0B7" w:rsidR="00C8162F" w:rsidRDefault="00C8162F" w:rsidP="003F0156">
      <w:pPr>
        <w:pStyle w:val="ListParagraph"/>
        <w:numPr>
          <w:ilvl w:val="1"/>
          <w:numId w:val="1"/>
        </w:numPr>
        <w:spacing w:after="0"/>
        <w:rPr>
          <w:sz w:val="24"/>
          <w:szCs w:val="24"/>
        </w:rPr>
      </w:pPr>
      <w:r>
        <w:rPr>
          <w:sz w:val="24"/>
          <w:szCs w:val="24"/>
        </w:rPr>
        <w:t xml:space="preserve">Do you recommend that the proposed </w:t>
      </w:r>
      <w:r w:rsidR="00DA5351">
        <w:rPr>
          <w:sz w:val="24"/>
          <w:szCs w:val="24"/>
        </w:rPr>
        <w:t>new</w:t>
      </w:r>
      <w:r w:rsidR="004E46B4">
        <w:rPr>
          <w:sz w:val="24"/>
          <w:szCs w:val="24"/>
        </w:rPr>
        <w:t xml:space="preserve"> or </w:t>
      </w:r>
      <w:r w:rsidR="00DA5351">
        <w:rPr>
          <w:sz w:val="24"/>
          <w:szCs w:val="24"/>
        </w:rPr>
        <w:t xml:space="preserve">updated course </w:t>
      </w:r>
      <w:r>
        <w:rPr>
          <w:sz w:val="24"/>
          <w:szCs w:val="24"/>
        </w:rPr>
        <w:t xml:space="preserve">would serve as a prerequisite for other courses? If so, which ones? </w:t>
      </w:r>
    </w:p>
    <w:p w14:paraId="33D62829" w14:textId="7A29190F" w:rsidR="00A05DBD" w:rsidRDefault="00A05DBD" w:rsidP="00A05DBD">
      <w:pPr>
        <w:spacing w:after="0"/>
        <w:ind w:left="720"/>
        <w:rPr>
          <w:sz w:val="24"/>
          <w:szCs w:val="24"/>
        </w:rPr>
      </w:pPr>
    </w:p>
    <w:p w14:paraId="15B345AB" w14:textId="64CFAA70" w:rsidR="00A05DBD" w:rsidRPr="00A05DBD" w:rsidRDefault="00A05DBD" w:rsidP="00A05DBD">
      <w:pPr>
        <w:spacing w:after="0"/>
        <w:ind w:left="1440"/>
        <w:rPr>
          <w:i/>
          <w:iCs/>
          <w:sz w:val="24"/>
          <w:szCs w:val="24"/>
        </w:rPr>
      </w:pPr>
      <w:r>
        <w:rPr>
          <w:i/>
          <w:iCs/>
          <w:sz w:val="24"/>
          <w:szCs w:val="24"/>
        </w:rPr>
        <w:t>No</w:t>
      </w:r>
    </w:p>
    <w:p w14:paraId="30A306CB" w14:textId="77777777" w:rsidR="003F0156" w:rsidRPr="0039529E" w:rsidRDefault="003F0156" w:rsidP="003F0156">
      <w:pPr>
        <w:spacing w:after="0"/>
        <w:rPr>
          <w:sz w:val="16"/>
          <w:szCs w:val="16"/>
        </w:rPr>
      </w:pPr>
    </w:p>
    <w:p w14:paraId="480D5D2C" w14:textId="13514D72" w:rsidR="003F0156" w:rsidRDefault="003F0156" w:rsidP="003F0156">
      <w:pPr>
        <w:spacing w:after="0"/>
        <w:rPr>
          <w:b/>
          <w:bCs/>
          <w:sz w:val="28"/>
          <w:szCs w:val="28"/>
          <w:u w:val="single"/>
        </w:rPr>
      </w:pPr>
      <w:r w:rsidRPr="003F0156">
        <w:rPr>
          <w:b/>
          <w:bCs/>
          <w:sz w:val="28"/>
          <w:szCs w:val="28"/>
          <w:u w:val="single"/>
        </w:rPr>
        <w:t>COURSE FORMAT</w:t>
      </w:r>
    </w:p>
    <w:p w14:paraId="3114BAC6" w14:textId="77777777" w:rsidR="00E82783" w:rsidRPr="00E82783" w:rsidRDefault="00E82783" w:rsidP="003F0156">
      <w:pPr>
        <w:spacing w:after="0"/>
        <w:rPr>
          <w:b/>
          <w:bCs/>
          <w:sz w:val="16"/>
          <w:szCs w:val="16"/>
          <w:u w:val="single"/>
        </w:rPr>
      </w:pPr>
    </w:p>
    <w:p w14:paraId="2DC07136" w14:textId="42732635" w:rsidR="008102FE" w:rsidRPr="0039529E" w:rsidRDefault="008102FE" w:rsidP="00CA37EB">
      <w:pPr>
        <w:pStyle w:val="ListParagraph"/>
        <w:numPr>
          <w:ilvl w:val="0"/>
          <w:numId w:val="1"/>
        </w:numPr>
        <w:spacing w:after="0"/>
        <w:ind w:left="810" w:hanging="450"/>
        <w:rPr>
          <w:sz w:val="24"/>
          <w:szCs w:val="24"/>
        </w:rPr>
      </w:pPr>
      <w:r w:rsidRPr="0039529E">
        <w:rPr>
          <w:sz w:val="24"/>
          <w:szCs w:val="24"/>
        </w:rPr>
        <w:t xml:space="preserve">What type of </w:t>
      </w:r>
      <w:r w:rsidR="00841412" w:rsidRPr="0039529E">
        <w:rPr>
          <w:sz w:val="24"/>
          <w:szCs w:val="24"/>
        </w:rPr>
        <w:t>delivery format</w:t>
      </w:r>
      <w:r w:rsidRPr="0039529E">
        <w:rPr>
          <w:sz w:val="24"/>
          <w:szCs w:val="24"/>
        </w:rPr>
        <w:t xml:space="preserve"> is proposed?</w:t>
      </w:r>
      <w:r w:rsidR="00841412" w:rsidRPr="0039529E">
        <w:rPr>
          <w:sz w:val="24"/>
          <w:szCs w:val="24"/>
        </w:rPr>
        <w:t xml:space="preserve"> For descriptions of the following categories, see Attachment </w:t>
      </w:r>
      <w:r w:rsidR="005F7B1C" w:rsidRPr="0039529E">
        <w:rPr>
          <w:sz w:val="24"/>
          <w:szCs w:val="24"/>
        </w:rPr>
        <w:t>K</w:t>
      </w:r>
      <w:r w:rsidR="00841412" w:rsidRPr="0039529E">
        <w:rPr>
          <w:sz w:val="24"/>
          <w:szCs w:val="24"/>
        </w:rPr>
        <w:t>, Training Delivery Format Evaluation</w:t>
      </w:r>
      <w:r w:rsidR="005F7B1C" w:rsidRPr="0039529E">
        <w:rPr>
          <w:sz w:val="24"/>
          <w:szCs w:val="24"/>
        </w:rPr>
        <w:t>, pgs. 6-11</w:t>
      </w:r>
      <w:r w:rsidR="00841412" w:rsidRPr="0039529E">
        <w:rPr>
          <w:sz w:val="24"/>
          <w:szCs w:val="24"/>
        </w:rPr>
        <w:t>.</w:t>
      </w:r>
    </w:p>
    <w:p w14:paraId="3A8B0D1D" w14:textId="77777777" w:rsidR="00841412" w:rsidRDefault="00841412" w:rsidP="008102FE">
      <w:pPr>
        <w:pStyle w:val="ListParagraph"/>
        <w:numPr>
          <w:ilvl w:val="1"/>
          <w:numId w:val="1"/>
        </w:numPr>
        <w:spacing w:after="0"/>
        <w:rPr>
          <w:sz w:val="24"/>
          <w:szCs w:val="24"/>
        </w:rPr>
      </w:pPr>
      <w:r>
        <w:rPr>
          <w:sz w:val="24"/>
          <w:szCs w:val="24"/>
        </w:rPr>
        <w:t>On the job training</w:t>
      </w:r>
    </w:p>
    <w:p w14:paraId="33B63770" w14:textId="77777777" w:rsidR="00841412" w:rsidRDefault="00841412" w:rsidP="008102FE">
      <w:pPr>
        <w:pStyle w:val="ListParagraph"/>
        <w:numPr>
          <w:ilvl w:val="1"/>
          <w:numId w:val="1"/>
        </w:numPr>
        <w:spacing w:after="0"/>
        <w:rPr>
          <w:sz w:val="24"/>
          <w:szCs w:val="24"/>
        </w:rPr>
      </w:pPr>
      <w:r>
        <w:rPr>
          <w:sz w:val="24"/>
          <w:szCs w:val="24"/>
        </w:rPr>
        <w:t>Microlearning</w:t>
      </w:r>
    </w:p>
    <w:p w14:paraId="2A447260" w14:textId="77777777" w:rsidR="00841412" w:rsidRPr="001A4CCA" w:rsidRDefault="00841412" w:rsidP="008102FE">
      <w:pPr>
        <w:pStyle w:val="ListParagraph"/>
        <w:numPr>
          <w:ilvl w:val="1"/>
          <w:numId w:val="1"/>
        </w:numPr>
        <w:spacing w:after="0"/>
        <w:rPr>
          <w:b/>
          <w:bCs/>
          <w:sz w:val="24"/>
          <w:szCs w:val="24"/>
        </w:rPr>
      </w:pPr>
      <w:r w:rsidRPr="001A4CCA">
        <w:rPr>
          <w:b/>
          <w:bCs/>
          <w:sz w:val="24"/>
          <w:szCs w:val="24"/>
        </w:rPr>
        <w:t>Packaged training video</w:t>
      </w:r>
    </w:p>
    <w:p w14:paraId="3FE98963" w14:textId="77777777" w:rsidR="00841412" w:rsidRDefault="00841412" w:rsidP="008102FE">
      <w:pPr>
        <w:pStyle w:val="ListParagraph"/>
        <w:numPr>
          <w:ilvl w:val="1"/>
          <w:numId w:val="1"/>
        </w:numPr>
        <w:spacing w:after="0"/>
        <w:rPr>
          <w:sz w:val="24"/>
          <w:szCs w:val="24"/>
        </w:rPr>
      </w:pPr>
      <w:r>
        <w:rPr>
          <w:sz w:val="24"/>
          <w:szCs w:val="24"/>
        </w:rPr>
        <w:t>Online web conference (webinars and webcasts)</w:t>
      </w:r>
    </w:p>
    <w:p w14:paraId="12C045DD" w14:textId="77777777" w:rsidR="00841412" w:rsidRPr="0056092C" w:rsidRDefault="00841412" w:rsidP="008102FE">
      <w:pPr>
        <w:pStyle w:val="ListParagraph"/>
        <w:numPr>
          <w:ilvl w:val="1"/>
          <w:numId w:val="1"/>
        </w:numPr>
        <w:spacing w:after="0"/>
        <w:rPr>
          <w:b/>
          <w:bCs/>
          <w:sz w:val="24"/>
          <w:szCs w:val="24"/>
        </w:rPr>
      </w:pPr>
      <w:r w:rsidRPr="0056092C">
        <w:rPr>
          <w:b/>
          <w:bCs/>
          <w:sz w:val="24"/>
          <w:szCs w:val="24"/>
        </w:rPr>
        <w:t>Live-streamed training (synchronous virtual instructor-led training)</w:t>
      </w:r>
    </w:p>
    <w:p w14:paraId="7D1382DB" w14:textId="77777777" w:rsidR="00841412" w:rsidRDefault="00841412" w:rsidP="008102FE">
      <w:pPr>
        <w:pStyle w:val="ListParagraph"/>
        <w:numPr>
          <w:ilvl w:val="1"/>
          <w:numId w:val="1"/>
        </w:numPr>
        <w:spacing w:after="0"/>
        <w:rPr>
          <w:sz w:val="24"/>
          <w:szCs w:val="24"/>
        </w:rPr>
      </w:pPr>
      <w:r>
        <w:rPr>
          <w:sz w:val="24"/>
          <w:szCs w:val="24"/>
        </w:rPr>
        <w:t>Basic e-learning (level 1)</w:t>
      </w:r>
    </w:p>
    <w:p w14:paraId="309BFD4D" w14:textId="77777777" w:rsidR="00841412" w:rsidRDefault="00841412" w:rsidP="008102FE">
      <w:pPr>
        <w:pStyle w:val="ListParagraph"/>
        <w:numPr>
          <w:ilvl w:val="1"/>
          <w:numId w:val="1"/>
        </w:numPr>
        <w:spacing w:after="0"/>
        <w:rPr>
          <w:sz w:val="24"/>
          <w:szCs w:val="24"/>
        </w:rPr>
      </w:pPr>
      <w:r>
        <w:rPr>
          <w:sz w:val="24"/>
          <w:szCs w:val="24"/>
        </w:rPr>
        <w:t>Enhanced e-learning (levels 2 and 3)</w:t>
      </w:r>
    </w:p>
    <w:p w14:paraId="38049E17" w14:textId="08EC7FD2" w:rsidR="008102FE" w:rsidRDefault="00841412" w:rsidP="008102FE">
      <w:pPr>
        <w:pStyle w:val="ListParagraph"/>
        <w:numPr>
          <w:ilvl w:val="1"/>
          <w:numId w:val="1"/>
        </w:numPr>
        <w:spacing w:after="0"/>
        <w:rPr>
          <w:sz w:val="24"/>
          <w:szCs w:val="24"/>
        </w:rPr>
      </w:pPr>
      <w:r>
        <w:rPr>
          <w:sz w:val="24"/>
          <w:szCs w:val="24"/>
        </w:rPr>
        <w:t>Classroom</w:t>
      </w:r>
    </w:p>
    <w:p w14:paraId="4F396A05" w14:textId="56050E41" w:rsidR="008102FE" w:rsidRPr="00841412" w:rsidRDefault="00841412" w:rsidP="008102FE">
      <w:pPr>
        <w:pStyle w:val="ListParagraph"/>
        <w:numPr>
          <w:ilvl w:val="1"/>
          <w:numId w:val="1"/>
        </w:numPr>
        <w:spacing w:after="0"/>
        <w:rPr>
          <w:sz w:val="24"/>
          <w:szCs w:val="24"/>
        </w:rPr>
      </w:pPr>
      <w:r w:rsidRPr="00841412">
        <w:rPr>
          <w:sz w:val="24"/>
          <w:szCs w:val="24"/>
        </w:rPr>
        <w:t>Performance aids and tools</w:t>
      </w:r>
    </w:p>
    <w:p w14:paraId="51BBD7A7" w14:textId="023EE87E" w:rsidR="008102FE" w:rsidRPr="00841412" w:rsidRDefault="00841412" w:rsidP="008102FE">
      <w:pPr>
        <w:pStyle w:val="ListParagraph"/>
        <w:numPr>
          <w:ilvl w:val="1"/>
          <w:numId w:val="1"/>
        </w:numPr>
        <w:spacing w:after="0"/>
        <w:rPr>
          <w:sz w:val="24"/>
          <w:szCs w:val="24"/>
        </w:rPr>
      </w:pPr>
      <w:r w:rsidRPr="00841412">
        <w:rPr>
          <w:sz w:val="24"/>
          <w:szCs w:val="24"/>
        </w:rPr>
        <w:t>Blended learning</w:t>
      </w:r>
    </w:p>
    <w:p w14:paraId="69B084FD" w14:textId="7CD995D1" w:rsidR="003F0156" w:rsidRDefault="003F0156" w:rsidP="003F0156">
      <w:pPr>
        <w:spacing w:after="0"/>
        <w:rPr>
          <w:sz w:val="16"/>
          <w:szCs w:val="16"/>
        </w:rPr>
      </w:pPr>
    </w:p>
    <w:p w14:paraId="619136B1" w14:textId="71A71BBA" w:rsidR="003F0156" w:rsidRPr="003F0156" w:rsidRDefault="003F0156" w:rsidP="003F0156">
      <w:pPr>
        <w:spacing w:after="0"/>
        <w:rPr>
          <w:b/>
          <w:bCs/>
          <w:sz w:val="28"/>
          <w:szCs w:val="28"/>
          <w:u w:val="single"/>
        </w:rPr>
      </w:pPr>
      <w:r w:rsidRPr="003F0156">
        <w:rPr>
          <w:b/>
          <w:bCs/>
          <w:sz w:val="28"/>
          <w:szCs w:val="28"/>
          <w:u w:val="single"/>
        </w:rPr>
        <w:t>RESOURCES</w:t>
      </w:r>
    </w:p>
    <w:p w14:paraId="065C4559" w14:textId="77777777" w:rsidR="003F0156" w:rsidRPr="00C1385A" w:rsidRDefault="003F0156" w:rsidP="008102FE">
      <w:pPr>
        <w:pStyle w:val="ListParagraph"/>
        <w:spacing w:after="0"/>
        <w:rPr>
          <w:sz w:val="16"/>
          <w:szCs w:val="16"/>
        </w:rPr>
      </w:pPr>
    </w:p>
    <w:p w14:paraId="10F42658" w14:textId="3F66B105" w:rsidR="0052329F" w:rsidRDefault="00CC7D55" w:rsidP="00CA37EB">
      <w:pPr>
        <w:pStyle w:val="ListParagraph"/>
        <w:numPr>
          <w:ilvl w:val="0"/>
          <w:numId w:val="1"/>
        </w:numPr>
        <w:spacing w:after="0"/>
        <w:ind w:left="810" w:hanging="450"/>
        <w:rPr>
          <w:sz w:val="24"/>
          <w:szCs w:val="24"/>
        </w:rPr>
      </w:pPr>
      <w:r>
        <w:rPr>
          <w:sz w:val="24"/>
          <w:szCs w:val="24"/>
        </w:rPr>
        <w:t xml:space="preserve">Do any </w:t>
      </w:r>
      <w:r w:rsidR="00F65B10">
        <w:rPr>
          <w:sz w:val="24"/>
          <w:szCs w:val="24"/>
        </w:rPr>
        <w:t>up to date, technically accurate</w:t>
      </w:r>
      <w:r>
        <w:rPr>
          <w:sz w:val="24"/>
          <w:szCs w:val="24"/>
        </w:rPr>
        <w:t xml:space="preserve"> public or private courses exist for this topic? </w:t>
      </w:r>
    </w:p>
    <w:p w14:paraId="61A1DC50" w14:textId="78B32CFC" w:rsidR="001A4CCA" w:rsidRDefault="001A4CCA" w:rsidP="001A4CCA">
      <w:pPr>
        <w:spacing w:after="0"/>
        <w:rPr>
          <w:sz w:val="24"/>
          <w:szCs w:val="24"/>
        </w:rPr>
      </w:pPr>
    </w:p>
    <w:p w14:paraId="0CD1C419" w14:textId="21436C69" w:rsidR="001A4CCA" w:rsidRDefault="001A4CCA" w:rsidP="001A4CCA">
      <w:pPr>
        <w:spacing w:after="0"/>
        <w:ind w:left="810"/>
        <w:rPr>
          <w:i/>
          <w:iCs/>
          <w:sz w:val="24"/>
          <w:szCs w:val="24"/>
        </w:rPr>
      </w:pPr>
      <w:r>
        <w:rPr>
          <w:i/>
          <w:iCs/>
          <w:sz w:val="24"/>
          <w:szCs w:val="24"/>
        </w:rPr>
        <w:t>I am aware of one recorded webinar about the S</w:t>
      </w:r>
      <w:ins w:id="41" w:author="Robin" w:date="2020-07-15T16:31:00Z">
        <w:r w:rsidR="004F38F9">
          <w:rPr>
            <w:i/>
            <w:iCs/>
            <w:sz w:val="24"/>
            <w:szCs w:val="24"/>
          </w:rPr>
          <w:t xml:space="preserve">outh </w:t>
        </w:r>
      </w:ins>
      <w:r>
        <w:rPr>
          <w:i/>
          <w:iCs/>
          <w:sz w:val="24"/>
          <w:szCs w:val="24"/>
        </w:rPr>
        <w:t>C</w:t>
      </w:r>
      <w:ins w:id="42" w:author="Robin" w:date="2020-07-15T16:31:00Z">
        <w:r w:rsidR="004F38F9">
          <w:rPr>
            <w:i/>
            <w:iCs/>
            <w:sz w:val="24"/>
            <w:szCs w:val="24"/>
          </w:rPr>
          <w:t>arolina</w:t>
        </w:r>
      </w:ins>
      <w:r>
        <w:rPr>
          <w:i/>
          <w:iCs/>
          <w:sz w:val="24"/>
          <w:szCs w:val="24"/>
        </w:rPr>
        <w:t xml:space="preserve"> MP Air Quality Management Analysis </w:t>
      </w:r>
    </w:p>
    <w:p w14:paraId="53AB1CB7" w14:textId="77777777" w:rsidR="004F5ACE" w:rsidRPr="001A4CCA" w:rsidRDefault="004F5ACE" w:rsidP="001A4CCA">
      <w:pPr>
        <w:spacing w:after="0"/>
        <w:ind w:left="810"/>
        <w:rPr>
          <w:i/>
          <w:iCs/>
          <w:sz w:val="24"/>
          <w:szCs w:val="24"/>
        </w:rPr>
      </w:pPr>
    </w:p>
    <w:p w14:paraId="49D578E2" w14:textId="358A8372" w:rsidR="009764B3" w:rsidRDefault="00F65B10" w:rsidP="00CA37EB">
      <w:pPr>
        <w:pStyle w:val="ListParagraph"/>
        <w:numPr>
          <w:ilvl w:val="1"/>
          <w:numId w:val="1"/>
        </w:numPr>
        <w:spacing w:after="0"/>
        <w:rPr>
          <w:sz w:val="24"/>
          <w:szCs w:val="24"/>
        </w:rPr>
      </w:pPr>
      <w:r>
        <w:rPr>
          <w:sz w:val="24"/>
          <w:szCs w:val="24"/>
        </w:rPr>
        <w:t>Provide information about the location of existing courses (e.g., web address). Please specify whether each existing course is publicly available.</w:t>
      </w:r>
    </w:p>
    <w:p w14:paraId="1DE18EF2" w14:textId="286656B7" w:rsidR="001A4CCA" w:rsidRDefault="001A4CCA" w:rsidP="001A4CCA">
      <w:pPr>
        <w:spacing w:after="0"/>
        <w:rPr>
          <w:sz w:val="24"/>
          <w:szCs w:val="24"/>
        </w:rPr>
      </w:pPr>
    </w:p>
    <w:p w14:paraId="7919722F" w14:textId="404E6E79" w:rsidR="001A4CCA" w:rsidRDefault="001A4CCA" w:rsidP="001A4CCA">
      <w:pPr>
        <w:spacing w:after="0"/>
        <w:ind w:left="1440"/>
        <w:rPr>
          <w:i/>
          <w:iCs/>
          <w:sz w:val="24"/>
          <w:szCs w:val="24"/>
        </w:rPr>
      </w:pPr>
      <w:r>
        <w:rPr>
          <w:i/>
          <w:iCs/>
          <w:sz w:val="24"/>
          <w:szCs w:val="24"/>
        </w:rPr>
        <w:t xml:space="preserve">The webinar is publicly available at </w:t>
      </w:r>
      <w:hyperlink r:id="rId19" w:history="1">
        <w:r w:rsidRPr="00015DA7">
          <w:rPr>
            <w:rStyle w:val="Hyperlink"/>
            <w:i/>
            <w:iCs/>
            <w:sz w:val="24"/>
            <w:szCs w:val="24"/>
          </w:rPr>
          <w:t>https://www.epa.gov/advance/advance-webinar-august-10-2016</w:t>
        </w:r>
      </w:hyperlink>
      <w:r>
        <w:rPr>
          <w:i/>
          <w:iCs/>
          <w:sz w:val="24"/>
          <w:szCs w:val="24"/>
        </w:rPr>
        <w:t xml:space="preserve"> </w:t>
      </w:r>
    </w:p>
    <w:p w14:paraId="1BF0DD58" w14:textId="77777777" w:rsidR="001A4CCA" w:rsidRPr="001A4CCA" w:rsidRDefault="001A4CCA" w:rsidP="001A4CCA">
      <w:pPr>
        <w:spacing w:after="0"/>
        <w:ind w:left="1440"/>
        <w:rPr>
          <w:i/>
          <w:iCs/>
          <w:sz w:val="24"/>
          <w:szCs w:val="24"/>
        </w:rPr>
      </w:pPr>
    </w:p>
    <w:p w14:paraId="40B15E43" w14:textId="02683417" w:rsidR="0052329F" w:rsidRDefault="005F7B1C" w:rsidP="0052329F">
      <w:pPr>
        <w:pStyle w:val="ListParagraph"/>
        <w:numPr>
          <w:ilvl w:val="1"/>
          <w:numId w:val="1"/>
        </w:numPr>
        <w:spacing w:after="0"/>
        <w:rPr>
          <w:sz w:val="24"/>
          <w:szCs w:val="24"/>
        </w:rPr>
      </w:pPr>
      <w:r>
        <w:rPr>
          <w:sz w:val="24"/>
          <w:szCs w:val="24"/>
        </w:rPr>
        <w:t>H</w:t>
      </w:r>
      <w:r w:rsidR="00CC7D55">
        <w:rPr>
          <w:sz w:val="24"/>
          <w:szCs w:val="24"/>
        </w:rPr>
        <w:t xml:space="preserve">ow would the proposed </w:t>
      </w:r>
      <w:r w:rsidR="005A031B">
        <w:rPr>
          <w:sz w:val="24"/>
          <w:szCs w:val="24"/>
        </w:rPr>
        <w:t xml:space="preserve">new or updated </w:t>
      </w:r>
      <w:r w:rsidR="00CC7D55">
        <w:rPr>
          <w:sz w:val="24"/>
          <w:szCs w:val="24"/>
        </w:rPr>
        <w:t xml:space="preserve">course differ from </w:t>
      </w:r>
      <w:r>
        <w:rPr>
          <w:sz w:val="24"/>
          <w:szCs w:val="24"/>
        </w:rPr>
        <w:t xml:space="preserve">each </w:t>
      </w:r>
      <w:r w:rsidR="00CC7D55">
        <w:rPr>
          <w:sz w:val="24"/>
          <w:szCs w:val="24"/>
        </w:rPr>
        <w:t xml:space="preserve">existing course? </w:t>
      </w:r>
    </w:p>
    <w:p w14:paraId="72A315E4" w14:textId="26F78B25" w:rsidR="001A4CCA" w:rsidRDefault="001A4CCA" w:rsidP="001A4CCA">
      <w:pPr>
        <w:spacing w:after="0"/>
        <w:rPr>
          <w:sz w:val="24"/>
          <w:szCs w:val="24"/>
        </w:rPr>
      </w:pPr>
    </w:p>
    <w:p w14:paraId="01A1E329" w14:textId="7848649E" w:rsidR="001A4CCA" w:rsidRDefault="001A4CCA" w:rsidP="001A4CCA">
      <w:pPr>
        <w:spacing w:after="0"/>
        <w:ind w:left="1440"/>
        <w:rPr>
          <w:i/>
          <w:iCs/>
          <w:sz w:val="24"/>
          <w:szCs w:val="24"/>
        </w:rPr>
      </w:pPr>
      <w:r>
        <w:rPr>
          <w:i/>
          <w:iCs/>
          <w:sz w:val="24"/>
          <w:szCs w:val="24"/>
        </w:rPr>
        <w:lastRenderedPageBreak/>
        <w:t xml:space="preserve">The proposed course would differ in that it would not be specific to South Carolina but would walk through the MP process such that any </w:t>
      </w:r>
      <w:r w:rsidR="004F5ACE">
        <w:rPr>
          <w:i/>
          <w:iCs/>
          <w:sz w:val="24"/>
          <w:szCs w:val="24"/>
        </w:rPr>
        <w:t>SLT</w:t>
      </w:r>
      <w:r>
        <w:rPr>
          <w:i/>
          <w:iCs/>
          <w:sz w:val="24"/>
          <w:szCs w:val="24"/>
        </w:rPr>
        <w:t xml:space="preserve"> agency could use the information and </w:t>
      </w:r>
      <w:ins w:id="43" w:author="Fox, Tyler" w:date="2020-07-15T17:37:00Z">
        <w:r w:rsidR="00685A81">
          <w:rPr>
            <w:i/>
            <w:iCs/>
            <w:sz w:val="24"/>
            <w:szCs w:val="24"/>
          </w:rPr>
          <w:t xml:space="preserve">then design, develop and </w:t>
        </w:r>
      </w:ins>
      <w:r>
        <w:rPr>
          <w:i/>
          <w:iCs/>
          <w:sz w:val="24"/>
          <w:szCs w:val="24"/>
        </w:rPr>
        <w:t>implement this type of approach. The training would also touch on MP tools available, such as</w:t>
      </w:r>
      <w:ins w:id="44" w:author="Fox, Tyler" w:date="2020-07-15T17:37:00Z">
        <w:r w:rsidR="00685A81">
          <w:rPr>
            <w:i/>
            <w:iCs/>
            <w:sz w:val="24"/>
            <w:szCs w:val="24"/>
          </w:rPr>
          <w:t xml:space="preserve"> the NEXUS screening tool,</w:t>
        </w:r>
      </w:ins>
      <w:r>
        <w:rPr>
          <w:i/>
          <w:iCs/>
          <w:sz w:val="24"/>
          <w:szCs w:val="24"/>
        </w:rPr>
        <w:t xml:space="preserve"> </w:t>
      </w:r>
      <w:proofErr w:type="spellStart"/>
      <w:r>
        <w:rPr>
          <w:i/>
          <w:iCs/>
          <w:sz w:val="24"/>
          <w:szCs w:val="24"/>
        </w:rPr>
        <w:t>CoST</w:t>
      </w:r>
      <w:proofErr w:type="spellEnd"/>
      <w:r>
        <w:rPr>
          <w:i/>
          <w:iCs/>
          <w:sz w:val="24"/>
          <w:szCs w:val="24"/>
        </w:rPr>
        <w:t xml:space="preserve">, </w:t>
      </w:r>
      <w:proofErr w:type="spellStart"/>
      <w:r>
        <w:rPr>
          <w:i/>
          <w:iCs/>
          <w:sz w:val="24"/>
          <w:szCs w:val="24"/>
        </w:rPr>
        <w:t>BenMAP</w:t>
      </w:r>
      <w:proofErr w:type="spellEnd"/>
      <w:ins w:id="45" w:author="Fox, Tyler" w:date="2020-07-15T17:37:00Z">
        <w:r w:rsidR="00685A81">
          <w:rPr>
            <w:i/>
            <w:iCs/>
            <w:sz w:val="24"/>
            <w:szCs w:val="24"/>
          </w:rPr>
          <w:t>, and others</w:t>
        </w:r>
      </w:ins>
      <w:del w:id="46" w:author="Fox, Tyler" w:date="2020-07-15T17:37:00Z">
        <w:r w:rsidDel="00685A81">
          <w:rPr>
            <w:i/>
            <w:iCs/>
            <w:sz w:val="24"/>
            <w:szCs w:val="24"/>
          </w:rPr>
          <w:delText xml:space="preserve"> and NEXUS</w:delText>
        </w:r>
      </w:del>
      <w:r>
        <w:rPr>
          <w:i/>
          <w:iCs/>
          <w:sz w:val="24"/>
          <w:szCs w:val="24"/>
        </w:rPr>
        <w:t>.</w:t>
      </w:r>
    </w:p>
    <w:p w14:paraId="0C83180C" w14:textId="77777777" w:rsidR="001A4CCA" w:rsidRPr="001A4CCA" w:rsidRDefault="001A4CCA" w:rsidP="001A4CCA">
      <w:pPr>
        <w:spacing w:after="0"/>
        <w:ind w:left="1440"/>
        <w:rPr>
          <w:i/>
          <w:iCs/>
          <w:sz w:val="24"/>
          <w:szCs w:val="24"/>
        </w:rPr>
      </w:pPr>
    </w:p>
    <w:p w14:paraId="2537C7F8" w14:textId="09E22B41" w:rsidR="005A031B" w:rsidRDefault="005F7B1C" w:rsidP="005A031B">
      <w:pPr>
        <w:pStyle w:val="ListParagraph"/>
        <w:numPr>
          <w:ilvl w:val="1"/>
          <w:numId w:val="1"/>
        </w:numPr>
        <w:spacing w:after="0"/>
        <w:rPr>
          <w:sz w:val="24"/>
          <w:szCs w:val="24"/>
        </w:rPr>
      </w:pPr>
      <w:r>
        <w:rPr>
          <w:sz w:val="24"/>
          <w:szCs w:val="24"/>
        </w:rPr>
        <w:t>H</w:t>
      </w:r>
      <w:r w:rsidR="00CC7D55">
        <w:rPr>
          <w:sz w:val="24"/>
          <w:szCs w:val="24"/>
        </w:rPr>
        <w:t>ow heavily ha</w:t>
      </w:r>
      <w:r>
        <w:rPr>
          <w:sz w:val="24"/>
          <w:szCs w:val="24"/>
        </w:rPr>
        <w:t xml:space="preserve">s each </w:t>
      </w:r>
      <w:r w:rsidR="00CC7D55">
        <w:rPr>
          <w:sz w:val="24"/>
          <w:szCs w:val="24"/>
        </w:rPr>
        <w:t>existing course been used</w:t>
      </w:r>
      <w:r>
        <w:rPr>
          <w:sz w:val="24"/>
          <w:szCs w:val="24"/>
        </w:rPr>
        <w:t xml:space="preserve"> in recent years</w:t>
      </w:r>
      <w:r w:rsidR="00CC7D55">
        <w:rPr>
          <w:sz w:val="24"/>
          <w:szCs w:val="24"/>
        </w:rPr>
        <w:t>?</w:t>
      </w:r>
    </w:p>
    <w:p w14:paraId="44A20EE4" w14:textId="0B6327E5" w:rsidR="001A4CCA" w:rsidRDefault="001A4CCA" w:rsidP="001A4CCA">
      <w:pPr>
        <w:spacing w:after="0"/>
        <w:rPr>
          <w:sz w:val="24"/>
          <w:szCs w:val="24"/>
        </w:rPr>
      </w:pPr>
    </w:p>
    <w:p w14:paraId="75FE3369" w14:textId="4A4527AB" w:rsidR="001A4CCA" w:rsidRPr="001A4CCA" w:rsidRDefault="001A4CCA" w:rsidP="001A4CCA">
      <w:pPr>
        <w:spacing w:after="0"/>
        <w:ind w:left="1440"/>
        <w:rPr>
          <w:i/>
          <w:iCs/>
          <w:sz w:val="24"/>
          <w:szCs w:val="24"/>
        </w:rPr>
      </w:pPr>
      <w:r>
        <w:rPr>
          <w:i/>
          <w:iCs/>
          <w:sz w:val="24"/>
          <w:szCs w:val="24"/>
        </w:rPr>
        <w:t>Unsure</w:t>
      </w:r>
    </w:p>
    <w:p w14:paraId="231997C0" w14:textId="77777777" w:rsidR="0039529E" w:rsidRPr="001A4CCA" w:rsidRDefault="0039529E" w:rsidP="001A4CCA">
      <w:pPr>
        <w:spacing w:after="0"/>
        <w:rPr>
          <w:sz w:val="16"/>
          <w:szCs w:val="16"/>
        </w:rPr>
      </w:pPr>
    </w:p>
    <w:p w14:paraId="641086C7" w14:textId="723157E5" w:rsidR="00FB7CA7" w:rsidRDefault="005F7B1C" w:rsidP="00CA37EB">
      <w:pPr>
        <w:pStyle w:val="ListParagraph"/>
        <w:numPr>
          <w:ilvl w:val="0"/>
          <w:numId w:val="1"/>
        </w:numPr>
        <w:spacing w:after="0"/>
        <w:ind w:left="810" w:hanging="450"/>
        <w:rPr>
          <w:sz w:val="24"/>
          <w:szCs w:val="24"/>
        </w:rPr>
      </w:pPr>
      <w:r>
        <w:rPr>
          <w:sz w:val="24"/>
          <w:szCs w:val="24"/>
        </w:rPr>
        <w:t>Is quality so</w:t>
      </w:r>
      <w:r w:rsidR="00FB7CA7">
        <w:rPr>
          <w:sz w:val="24"/>
          <w:szCs w:val="24"/>
        </w:rPr>
        <w:t xml:space="preserve">urce material </w:t>
      </w:r>
      <w:r>
        <w:rPr>
          <w:sz w:val="24"/>
          <w:szCs w:val="24"/>
        </w:rPr>
        <w:t xml:space="preserve">for the proposed </w:t>
      </w:r>
      <w:r w:rsidR="0024365F">
        <w:rPr>
          <w:sz w:val="24"/>
          <w:szCs w:val="24"/>
        </w:rPr>
        <w:t>new</w:t>
      </w:r>
      <w:r w:rsidR="005A031B">
        <w:rPr>
          <w:sz w:val="24"/>
          <w:szCs w:val="24"/>
        </w:rPr>
        <w:t xml:space="preserve"> or </w:t>
      </w:r>
      <w:r w:rsidR="0024365F">
        <w:rPr>
          <w:sz w:val="24"/>
          <w:szCs w:val="24"/>
        </w:rPr>
        <w:t>updated course</w:t>
      </w:r>
      <w:r>
        <w:rPr>
          <w:sz w:val="24"/>
          <w:szCs w:val="24"/>
        </w:rPr>
        <w:t xml:space="preserve"> readily available</w:t>
      </w:r>
      <w:r w:rsidR="00FB7CA7">
        <w:rPr>
          <w:sz w:val="24"/>
          <w:szCs w:val="24"/>
        </w:rPr>
        <w:t>?</w:t>
      </w:r>
    </w:p>
    <w:p w14:paraId="19C324D3" w14:textId="71F319ED" w:rsidR="00FB7CA7" w:rsidRDefault="00FB7CA7" w:rsidP="00FB7CA7">
      <w:pPr>
        <w:pStyle w:val="ListParagraph"/>
        <w:numPr>
          <w:ilvl w:val="1"/>
          <w:numId w:val="1"/>
        </w:numPr>
        <w:spacing w:after="0"/>
        <w:rPr>
          <w:sz w:val="24"/>
          <w:szCs w:val="24"/>
        </w:rPr>
      </w:pPr>
      <w:r>
        <w:rPr>
          <w:sz w:val="24"/>
          <w:szCs w:val="24"/>
        </w:rPr>
        <w:t xml:space="preserve">For example, </w:t>
      </w:r>
      <w:r w:rsidR="006E6556">
        <w:rPr>
          <w:sz w:val="24"/>
          <w:szCs w:val="24"/>
        </w:rPr>
        <w:t xml:space="preserve">are you aware of recent high-quality </w:t>
      </w:r>
      <w:r w:rsidR="000C31B2">
        <w:rPr>
          <w:sz w:val="24"/>
          <w:szCs w:val="24"/>
        </w:rPr>
        <w:t xml:space="preserve">presentation materials </w:t>
      </w:r>
      <w:r w:rsidR="00B61BCB">
        <w:rPr>
          <w:sz w:val="24"/>
          <w:szCs w:val="24"/>
        </w:rPr>
        <w:t>or other content</w:t>
      </w:r>
      <w:r w:rsidR="006E6556">
        <w:rPr>
          <w:sz w:val="24"/>
          <w:szCs w:val="24"/>
        </w:rPr>
        <w:t xml:space="preserve"> that could be used as a basis for course development</w:t>
      </w:r>
      <w:r w:rsidR="000C31B2">
        <w:rPr>
          <w:sz w:val="24"/>
          <w:szCs w:val="24"/>
        </w:rPr>
        <w:t xml:space="preserve">? </w:t>
      </w:r>
      <w:r w:rsidR="0024365F">
        <w:rPr>
          <w:sz w:val="24"/>
          <w:szCs w:val="24"/>
        </w:rPr>
        <w:t>If so, please share this material or identify its location.</w:t>
      </w:r>
    </w:p>
    <w:p w14:paraId="163691F6" w14:textId="5F2C4488" w:rsidR="000F3BB3" w:rsidRDefault="000F3BB3" w:rsidP="000F3BB3">
      <w:pPr>
        <w:spacing w:after="0"/>
        <w:rPr>
          <w:sz w:val="24"/>
          <w:szCs w:val="24"/>
        </w:rPr>
      </w:pPr>
    </w:p>
    <w:p w14:paraId="404E116A" w14:textId="7468711B" w:rsidR="000F3BB3" w:rsidRDefault="000F3BB3" w:rsidP="000F3BB3">
      <w:pPr>
        <w:spacing w:after="0"/>
        <w:ind w:left="1440"/>
        <w:rPr>
          <w:i/>
          <w:iCs/>
          <w:sz w:val="24"/>
          <w:szCs w:val="24"/>
        </w:rPr>
      </w:pPr>
      <w:r>
        <w:rPr>
          <w:i/>
          <w:iCs/>
          <w:sz w:val="24"/>
          <w:szCs w:val="24"/>
        </w:rPr>
        <w:t>In addition to the webinar referenced above, the following materials could be useful:</w:t>
      </w:r>
    </w:p>
    <w:p w14:paraId="65C82107" w14:textId="49A7EC13" w:rsidR="000F3BB3" w:rsidRDefault="000F3BB3" w:rsidP="000F3BB3">
      <w:pPr>
        <w:spacing w:after="0"/>
        <w:ind w:left="1440"/>
        <w:rPr>
          <w:i/>
          <w:iCs/>
          <w:sz w:val="24"/>
          <w:szCs w:val="24"/>
        </w:rPr>
      </w:pPr>
    </w:p>
    <w:p w14:paraId="590C308F" w14:textId="77777777" w:rsidR="00685A81" w:rsidRDefault="000F3BB3" w:rsidP="000F3BB3">
      <w:pPr>
        <w:pStyle w:val="ListParagraph"/>
        <w:numPr>
          <w:ilvl w:val="0"/>
          <w:numId w:val="76"/>
        </w:numPr>
        <w:spacing w:after="0"/>
        <w:rPr>
          <w:ins w:id="47" w:author="Fox, Tyler" w:date="2020-07-15T17:40:00Z"/>
          <w:i/>
          <w:iCs/>
          <w:sz w:val="24"/>
          <w:szCs w:val="24"/>
        </w:rPr>
      </w:pPr>
      <w:r w:rsidRPr="000F3BB3">
        <w:rPr>
          <w:i/>
          <w:iCs/>
          <w:sz w:val="24"/>
          <w:szCs w:val="24"/>
        </w:rPr>
        <w:t>MP Overview for Regions (attached)</w:t>
      </w:r>
    </w:p>
    <w:p w14:paraId="65C0B290" w14:textId="7B70AED2" w:rsidR="000F3BB3" w:rsidRDefault="00685A81" w:rsidP="000F3BB3">
      <w:pPr>
        <w:pStyle w:val="ListParagraph"/>
        <w:numPr>
          <w:ilvl w:val="0"/>
          <w:numId w:val="76"/>
        </w:numPr>
        <w:spacing w:after="0"/>
        <w:rPr>
          <w:i/>
          <w:iCs/>
          <w:sz w:val="24"/>
          <w:szCs w:val="24"/>
        </w:rPr>
      </w:pPr>
      <w:ins w:id="48" w:author="Fox, Tyler" w:date="2020-07-15T17:40:00Z">
        <w:r>
          <w:rPr>
            <w:i/>
            <w:iCs/>
            <w:sz w:val="24"/>
            <w:szCs w:val="24"/>
          </w:rPr>
          <w:t xml:space="preserve">Web resources at </w:t>
        </w:r>
      </w:ins>
      <w:ins w:id="49" w:author="Fox, Tyler" w:date="2020-07-15T17:39:00Z">
        <w:r>
          <w:rPr>
            <w:i/>
            <w:iCs/>
            <w:sz w:val="24"/>
            <w:szCs w:val="24"/>
          </w:rPr>
          <w:t xml:space="preserve">Managing Air Quality </w:t>
        </w:r>
      </w:ins>
      <w:ins w:id="50" w:author="Fox, Tyler" w:date="2020-07-15T17:40:00Z">
        <w:r>
          <w:rPr>
            <w:i/>
            <w:iCs/>
            <w:sz w:val="24"/>
            <w:szCs w:val="24"/>
          </w:rPr>
          <w:t xml:space="preserve">– Multi-pollutant Planning and Control: </w:t>
        </w:r>
        <w:r>
          <w:fldChar w:fldCharType="begin"/>
        </w:r>
        <w:r>
          <w:instrText xml:space="preserve"> HYPERLINK "https://www.epa.gov/air-quality-management-process/managing-air-quality-multi-pollutant-planning-and-control" </w:instrText>
        </w:r>
        <w:r>
          <w:fldChar w:fldCharType="separate"/>
        </w:r>
        <w:r>
          <w:rPr>
            <w:rStyle w:val="Hyperlink"/>
          </w:rPr>
          <w:t>https://www.epa.gov/air-quality-management-process/managing-air-quality-multi-pollutant-planning-and-control</w:t>
        </w:r>
        <w:r>
          <w:fldChar w:fldCharType="end"/>
        </w:r>
      </w:ins>
    </w:p>
    <w:p w14:paraId="1EE709A4" w14:textId="77777777" w:rsidR="000F3BB3" w:rsidRDefault="000F3BB3" w:rsidP="000F3BB3">
      <w:pPr>
        <w:pStyle w:val="ListParagraph"/>
        <w:numPr>
          <w:ilvl w:val="0"/>
          <w:numId w:val="76"/>
        </w:numPr>
        <w:spacing w:after="0"/>
        <w:rPr>
          <w:i/>
          <w:iCs/>
          <w:sz w:val="24"/>
          <w:szCs w:val="24"/>
        </w:rPr>
      </w:pPr>
      <w:r w:rsidRPr="000F3BB3">
        <w:rPr>
          <w:i/>
          <w:iCs/>
          <w:sz w:val="24"/>
          <w:szCs w:val="24"/>
        </w:rPr>
        <w:t xml:space="preserve">Louisville MP Project </w:t>
      </w:r>
    </w:p>
    <w:p w14:paraId="50662E0D" w14:textId="77777777" w:rsidR="000F3BB3" w:rsidRDefault="000F3BB3" w:rsidP="000F3BB3">
      <w:pPr>
        <w:pStyle w:val="ListParagraph"/>
        <w:numPr>
          <w:ilvl w:val="1"/>
          <w:numId w:val="76"/>
        </w:numPr>
        <w:spacing w:after="0"/>
        <w:rPr>
          <w:i/>
          <w:iCs/>
          <w:sz w:val="24"/>
          <w:szCs w:val="24"/>
        </w:rPr>
      </w:pPr>
      <w:r w:rsidRPr="000F3BB3">
        <w:rPr>
          <w:i/>
          <w:iCs/>
          <w:sz w:val="24"/>
          <w:szCs w:val="24"/>
        </w:rPr>
        <w:t>AAPCA Presentation (attached)</w:t>
      </w:r>
    </w:p>
    <w:p w14:paraId="1B636DAF" w14:textId="77777777" w:rsidR="000F3BB3" w:rsidRDefault="000F3BB3" w:rsidP="000F3BB3">
      <w:pPr>
        <w:pStyle w:val="ListParagraph"/>
        <w:numPr>
          <w:ilvl w:val="1"/>
          <w:numId w:val="76"/>
        </w:numPr>
        <w:spacing w:after="0"/>
        <w:rPr>
          <w:i/>
          <w:iCs/>
          <w:sz w:val="24"/>
          <w:szCs w:val="24"/>
        </w:rPr>
      </w:pPr>
      <w:r w:rsidRPr="000F3BB3">
        <w:rPr>
          <w:i/>
          <w:iCs/>
          <w:sz w:val="24"/>
          <w:szCs w:val="24"/>
        </w:rPr>
        <w:t xml:space="preserve">History of Ozone, including links to results from Ozone Formation Study - </w:t>
      </w:r>
      <w:hyperlink r:id="rId20" w:history="1">
        <w:r w:rsidRPr="00015DA7">
          <w:rPr>
            <w:rStyle w:val="Hyperlink"/>
            <w:i/>
            <w:iCs/>
            <w:sz w:val="24"/>
            <w:szCs w:val="24"/>
          </w:rPr>
          <w:t>https://louisvilleky.gov/government/air-pollution-control-district/ozone-louisville</w:t>
        </w:r>
      </w:hyperlink>
      <w:r>
        <w:rPr>
          <w:i/>
          <w:iCs/>
          <w:sz w:val="24"/>
          <w:szCs w:val="24"/>
        </w:rPr>
        <w:t xml:space="preserve"> </w:t>
      </w:r>
    </w:p>
    <w:p w14:paraId="69F3698E" w14:textId="77777777" w:rsidR="000F3BB3" w:rsidRDefault="000F3BB3" w:rsidP="000F3BB3">
      <w:pPr>
        <w:pStyle w:val="ListParagraph"/>
        <w:numPr>
          <w:ilvl w:val="1"/>
          <w:numId w:val="76"/>
        </w:numPr>
        <w:spacing w:after="0"/>
        <w:rPr>
          <w:i/>
          <w:iCs/>
          <w:sz w:val="24"/>
          <w:szCs w:val="24"/>
        </w:rPr>
      </w:pPr>
      <w:r w:rsidRPr="000F3BB3">
        <w:rPr>
          <w:i/>
          <w:iCs/>
          <w:sz w:val="24"/>
          <w:szCs w:val="24"/>
        </w:rPr>
        <w:t xml:space="preserve">Stakeholder Group Information - </w:t>
      </w:r>
      <w:hyperlink r:id="rId21" w:history="1">
        <w:r w:rsidRPr="00015DA7">
          <w:rPr>
            <w:rStyle w:val="Hyperlink"/>
            <w:i/>
            <w:iCs/>
            <w:sz w:val="24"/>
            <w:szCs w:val="24"/>
          </w:rPr>
          <w:t>https://louisvilleky.gov/government/air-pollution-control-district/apcd-multipollutant-stakeholder-group</w:t>
        </w:r>
      </w:hyperlink>
      <w:r>
        <w:rPr>
          <w:i/>
          <w:iCs/>
          <w:sz w:val="24"/>
          <w:szCs w:val="24"/>
        </w:rPr>
        <w:t xml:space="preserve"> </w:t>
      </w:r>
    </w:p>
    <w:p w14:paraId="75D96994" w14:textId="77777777" w:rsidR="000F3BB3" w:rsidRDefault="000F3BB3" w:rsidP="000F3BB3">
      <w:pPr>
        <w:pStyle w:val="ListParagraph"/>
        <w:numPr>
          <w:ilvl w:val="0"/>
          <w:numId w:val="76"/>
        </w:numPr>
        <w:spacing w:after="0"/>
        <w:rPr>
          <w:i/>
          <w:iCs/>
          <w:sz w:val="24"/>
          <w:szCs w:val="24"/>
        </w:rPr>
      </w:pPr>
      <w:r w:rsidRPr="000F3BB3">
        <w:rPr>
          <w:i/>
          <w:iCs/>
          <w:sz w:val="24"/>
          <w:szCs w:val="24"/>
        </w:rPr>
        <w:t xml:space="preserve">SC MP Report - </w:t>
      </w:r>
      <w:hyperlink r:id="rId22" w:history="1">
        <w:r w:rsidRPr="00015DA7">
          <w:rPr>
            <w:rStyle w:val="Hyperlink"/>
            <w:i/>
            <w:iCs/>
            <w:sz w:val="24"/>
            <w:szCs w:val="24"/>
          </w:rPr>
          <w:t>https://www.epa.gov/sites/production/files/2016-05/documents/usepa-south_carolina_final_report_may_26_16_1.pdf</w:t>
        </w:r>
      </w:hyperlink>
      <w:r>
        <w:rPr>
          <w:i/>
          <w:iCs/>
          <w:sz w:val="24"/>
          <w:szCs w:val="24"/>
        </w:rPr>
        <w:t xml:space="preserve"> </w:t>
      </w:r>
    </w:p>
    <w:p w14:paraId="5C2ACB76" w14:textId="77777777" w:rsidR="000F3BB3" w:rsidRDefault="000F3BB3" w:rsidP="000F3BB3">
      <w:pPr>
        <w:pStyle w:val="ListParagraph"/>
        <w:numPr>
          <w:ilvl w:val="0"/>
          <w:numId w:val="76"/>
        </w:numPr>
        <w:spacing w:after="0"/>
        <w:rPr>
          <w:i/>
          <w:iCs/>
          <w:sz w:val="24"/>
          <w:szCs w:val="24"/>
        </w:rPr>
      </w:pPr>
      <w:r w:rsidRPr="000F3BB3">
        <w:rPr>
          <w:i/>
          <w:iCs/>
          <w:sz w:val="24"/>
          <w:szCs w:val="24"/>
        </w:rPr>
        <w:t xml:space="preserve">Detroit MP Paper - </w:t>
      </w:r>
      <w:hyperlink r:id="rId23" w:history="1">
        <w:r w:rsidRPr="00015DA7">
          <w:rPr>
            <w:rStyle w:val="Hyperlink"/>
            <w:i/>
            <w:iCs/>
            <w:sz w:val="24"/>
            <w:szCs w:val="24"/>
          </w:rPr>
          <w:t>https://www.sciencedirect.com/science/article/pii/S1309104215305365</w:t>
        </w:r>
      </w:hyperlink>
      <w:r>
        <w:rPr>
          <w:i/>
          <w:iCs/>
          <w:sz w:val="24"/>
          <w:szCs w:val="24"/>
        </w:rPr>
        <w:t xml:space="preserve"> </w:t>
      </w:r>
    </w:p>
    <w:p w14:paraId="4A186945" w14:textId="2CEFA9D9" w:rsidR="000F3BB3" w:rsidRPr="00685A81" w:rsidRDefault="000F3BB3" w:rsidP="000F3BB3">
      <w:pPr>
        <w:pStyle w:val="ListParagraph"/>
        <w:numPr>
          <w:ilvl w:val="0"/>
          <w:numId w:val="76"/>
        </w:numPr>
        <w:spacing w:after="0"/>
        <w:rPr>
          <w:ins w:id="51" w:author="Fox, Tyler" w:date="2020-07-15T17:46:00Z"/>
          <w:rStyle w:val="Hyperlink"/>
          <w:i/>
          <w:iCs/>
          <w:color w:val="auto"/>
          <w:sz w:val="24"/>
          <w:szCs w:val="24"/>
          <w:u w:val="none"/>
          <w:rPrChange w:id="52" w:author="Fox, Tyler" w:date="2020-07-15T17:46:00Z">
            <w:rPr>
              <w:ins w:id="53" w:author="Fox, Tyler" w:date="2020-07-15T17:46:00Z"/>
              <w:rStyle w:val="Hyperlink"/>
              <w:rFonts w:eastAsia="Times New Roman"/>
            </w:rPr>
          </w:rPrChange>
        </w:rPr>
      </w:pPr>
      <w:r w:rsidRPr="000F3BB3">
        <w:rPr>
          <w:i/>
          <w:iCs/>
          <w:sz w:val="24"/>
          <w:szCs w:val="24"/>
        </w:rPr>
        <w:t>2008 MP Report -</w:t>
      </w:r>
      <w:r>
        <w:rPr>
          <w:i/>
          <w:iCs/>
          <w:sz w:val="24"/>
          <w:szCs w:val="24"/>
        </w:rPr>
        <w:t xml:space="preserve"> </w:t>
      </w:r>
      <w:hyperlink r:id="rId24" w:history="1">
        <w:r>
          <w:rPr>
            <w:rStyle w:val="Hyperlink"/>
            <w:rFonts w:eastAsia="Times New Roman"/>
          </w:rPr>
          <w:t>https://archive.epa.gov/airquality/aqmp/web/pdf/20080702_multipoll.pdf</w:t>
        </w:r>
      </w:hyperlink>
    </w:p>
    <w:p w14:paraId="0153B18B" w14:textId="426F8A2B" w:rsidR="00685A81" w:rsidRPr="00685A81" w:rsidRDefault="00685A81" w:rsidP="000F3BB3">
      <w:pPr>
        <w:pStyle w:val="ListParagraph"/>
        <w:numPr>
          <w:ilvl w:val="0"/>
          <w:numId w:val="76"/>
        </w:numPr>
        <w:spacing w:after="0"/>
        <w:rPr>
          <w:ins w:id="54" w:author="Fox, Tyler" w:date="2020-07-15T17:47:00Z"/>
          <w:i/>
          <w:iCs/>
          <w:sz w:val="24"/>
          <w:szCs w:val="24"/>
          <w:rPrChange w:id="55" w:author="Fox, Tyler" w:date="2020-07-15T17:47:00Z">
            <w:rPr>
              <w:ins w:id="56" w:author="Fox, Tyler" w:date="2020-07-15T17:47:00Z"/>
              <w:sz w:val="24"/>
              <w:szCs w:val="24"/>
            </w:rPr>
          </w:rPrChange>
        </w:rPr>
      </w:pPr>
      <w:ins w:id="57" w:author="Fox, Tyler" w:date="2020-07-15T17:46:00Z">
        <w:r>
          <w:rPr>
            <w:sz w:val="24"/>
            <w:szCs w:val="24"/>
          </w:rPr>
          <w:t>Air Quality Management Plans (AQMP</w:t>
        </w:r>
      </w:ins>
      <w:ins w:id="58" w:author="Fox, Tyler" w:date="2020-07-15T17:47:00Z">
        <w:r>
          <w:rPr>
            <w:sz w:val="24"/>
            <w:szCs w:val="24"/>
          </w:rPr>
          <w:t>s)</w:t>
        </w:r>
      </w:ins>
    </w:p>
    <w:p w14:paraId="4C1479BF" w14:textId="1C6F597A" w:rsidR="00685A81" w:rsidRPr="000F3BB3" w:rsidRDefault="00685A81" w:rsidP="00685A81">
      <w:pPr>
        <w:pStyle w:val="ListParagraph"/>
        <w:spacing w:after="0"/>
        <w:ind w:left="2160"/>
        <w:rPr>
          <w:i/>
          <w:iCs/>
          <w:sz w:val="24"/>
          <w:szCs w:val="24"/>
        </w:rPr>
        <w:pPrChange w:id="59" w:author="Fox, Tyler" w:date="2020-07-15T17:47:00Z">
          <w:pPr>
            <w:pStyle w:val="ListParagraph"/>
            <w:numPr>
              <w:numId w:val="76"/>
            </w:numPr>
            <w:spacing w:after="0"/>
            <w:ind w:left="2160" w:hanging="360"/>
          </w:pPr>
        </w:pPrChange>
      </w:pPr>
      <w:ins w:id="60" w:author="Fox, Tyler" w:date="2020-07-15T17:47:00Z">
        <w:r>
          <w:fldChar w:fldCharType="begin"/>
        </w:r>
        <w:r>
          <w:instrText xml:space="preserve"> HYPERLINK "https://archive.epa.gov/airquality/aqmp/web/html/index.html" </w:instrText>
        </w:r>
        <w:r>
          <w:fldChar w:fldCharType="separate"/>
        </w:r>
        <w:r>
          <w:rPr>
            <w:rStyle w:val="Hyperlink"/>
          </w:rPr>
          <w:t>https://archive.epa.gov/airquality/aqmp/web/html/index.html</w:t>
        </w:r>
        <w:r>
          <w:fldChar w:fldCharType="end"/>
        </w:r>
      </w:ins>
      <w:bookmarkStart w:id="61" w:name="_GoBack"/>
      <w:bookmarkEnd w:id="61"/>
    </w:p>
    <w:p w14:paraId="73F9B52E" w14:textId="77777777" w:rsidR="000F3BB3" w:rsidRPr="000F3BB3" w:rsidRDefault="000F3BB3" w:rsidP="000F3BB3">
      <w:pPr>
        <w:spacing w:after="0"/>
        <w:ind w:left="1800"/>
        <w:rPr>
          <w:i/>
          <w:iCs/>
          <w:sz w:val="24"/>
          <w:szCs w:val="24"/>
        </w:rPr>
      </w:pPr>
    </w:p>
    <w:p w14:paraId="53C1FFE0" w14:textId="07952CFA" w:rsidR="008102FE" w:rsidRDefault="000C31B2" w:rsidP="00FB7CA7">
      <w:pPr>
        <w:pStyle w:val="ListParagraph"/>
        <w:numPr>
          <w:ilvl w:val="1"/>
          <w:numId w:val="1"/>
        </w:numPr>
        <w:spacing w:after="0"/>
        <w:rPr>
          <w:sz w:val="24"/>
          <w:szCs w:val="24"/>
        </w:rPr>
      </w:pPr>
      <w:r>
        <w:rPr>
          <w:sz w:val="24"/>
          <w:szCs w:val="24"/>
        </w:rPr>
        <w:t xml:space="preserve">If not, how difficult </w:t>
      </w:r>
      <w:r w:rsidR="007F3861">
        <w:rPr>
          <w:sz w:val="24"/>
          <w:szCs w:val="24"/>
        </w:rPr>
        <w:t xml:space="preserve">do you anticipate it might be </w:t>
      </w:r>
      <w:r>
        <w:rPr>
          <w:sz w:val="24"/>
          <w:szCs w:val="24"/>
        </w:rPr>
        <w:t xml:space="preserve">to </w:t>
      </w:r>
      <w:r w:rsidR="0024365F">
        <w:rPr>
          <w:sz w:val="24"/>
          <w:szCs w:val="24"/>
        </w:rPr>
        <w:t xml:space="preserve">research and </w:t>
      </w:r>
      <w:r>
        <w:rPr>
          <w:sz w:val="24"/>
          <w:szCs w:val="24"/>
        </w:rPr>
        <w:t xml:space="preserve">locate </w:t>
      </w:r>
      <w:r w:rsidR="00AD0905">
        <w:rPr>
          <w:sz w:val="24"/>
          <w:szCs w:val="24"/>
        </w:rPr>
        <w:t xml:space="preserve">quality </w:t>
      </w:r>
      <w:r>
        <w:rPr>
          <w:sz w:val="24"/>
          <w:szCs w:val="24"/>
        </w:rPr>
        <w:t>source material?</w:t>
      </w:r>
    </w:p>
    <w:p w14:paraId="00EB27F3" w14:textId="53CDB7D4" w:rsidR="004F5ACE" w:rsidRDefault="004F5ACE" w:rsidP="004F5ACE">
      <w:pPr>
        <w:spacing w:after="0"/>
        <w:ind w:left="720"/>
        <w:rPr>
          <w:sz w:val="24"/>
          <w:szCs w:val="24"/>
        </w:rPr>
      </w:pPr>
    </w:p>
    <w:p w14:paraId="16122D30" w14:textId="250066FF" w:rsidR="004F5ACE" w:rsidRPr="004F5ACE" w:rsidRDefault="004F5ACE" w:rsidP="004F5ACE">
      <w:pPr>
        <w:spacing w:after="0"/>
        <w:ind w:left="1440"/>
        <w:rPr>
          <w:i/>
          <w:iCs/>
          <w:sz w:val="24"/>
          <w:szCs w:val="24"/>
        </w:rPr>
      </w:pPr>
      <w:r w:rsidRPr="004F5ACE">
        <w:rPr>
          <w:i/>
          <w:iCs/>
          <w:sz w:val="24"/>
          <w:szCs w:val="24"/>
        </w:rPr>
        <w:lastRenderedPageBreak/>
        <w:t>N/A</w:t>
      </w:r>
    </w:p>
    <w:p w14:paraId="6A51BE15" w14:textId="77777777" w:rsidR="000C31B2" w:rsidRPr="00C1385A" w:rsidRDefault="000C31B2" w:rsidP="000C31B2">
      <w:pPr>
        <w:pStyle w:val="ListParagraph"/>
        <w:rPr>
          <w:sz w:val="16"/>
          <w:szCs w:val="16"/>
        </w:rPr>
      </w:pPr>
    </w:p>
    <w:p w14:paraId="5FC7ED49" w14:textId="53648140" w:rsidR="00F13A74" w:rsidRDefault="00F13A74" w:rsidP="00CA37EB">
      <w:pPr>
        <w:pStyle w:val="ListParagraph"/>
        <w:numPr>
          <w:ilvl w:val="0"/>
          <w:numId w:val="1"/>
        </w:numPr>
        <w:spacing w:after="0"/>
        <w:ind w:left="810" w:hanging="450"/>
        <w:rPr>
          <w:sz w:val="24"/>
          <w:szCs w:val="24"/>
        </w:rPr>
      </w:pPr>
      <w:r>
        <w:rPr>
          <w:sz w:val="24"/>
          <w:szCs w:val="24"/>
        </w:rPr>
        <w:t>Subject Matter Experts</w:t>
      </w:r>
    </w:p>
    <w:p w14:paraId="1C54E8D9" w14:textId="334D74AE" w:rsidR="00F65B10" w:rsidRDefault="00F65B10" w:rsidP="00F65B10">
      <w:pPr>
        <w:pStyle w:val="ListParagraph"/>
        <w:numPr>
          <w:ilvl w:val="1"/>
          <w:numId w:val="1"/>
        </w:numPr>
        <w:spacing w:after="0"/>
        <w:rPr>
          <w:sz w:val="24"/>
          <w:szCs w:val="24"/>
        </w:rPr>
      </w:pPr>
      <w:r>
        <w:rPr>
          <w:sz w:val="24"/>
          <w:szCs w:val="24"/>
        </w:rPr>
        <w:t xml:space="preserve">To what extent will subject matter expertise be needed in order to develop the proposed new or updated course? </w:t>
      </w:r>
    </w:p>
    <w:p w14:paraId="3D81F434" w14:textId="77777777" w:rsidR="00AA27B2" w:rsidRDefault="00AA27B2" w:rsidP="00AA27B2">
      <w:pPr>
        <w:pStyle w:val="ListParagraph"/>
        <w:spacing w:after="0"/>
        <w:ind w:left="1440"/>
        <w:rPr>
          <w:sz w:val="24"/>
          <w:szCs w:val="24"/>
        </w:rPr>
      </w:pPr>
    </w:p>
    <w:p w14:paraId="4BDD50C0" w14:textId="39F894DC" w:rsidR="00AA27B2" w:rsidRDefault="00AA27B2" w:rsidP="00AA27B2">
      <w:pPr>
        <w:spacing w:after="0"/>
        <w:ind w:left="1440"/>
        <w:rPr>
          <w:i/>
          <w:iCs/>
          <w:sz w:val="24"/>
          <w:szCs w:val="24"/>
        </w:rPr>
      </w:pPr>
      <w:r>
        <w:rPr>
          <w:i/>
          <w:iCs/>
          <w:sz w:val="24"/>
          <w:szCs w:val="24"/>
        </w:rPr>
        <w:t>OAQPS s</w:t>
      </w:r>
      <w:r w:rsidRPr="00AA27B2">
        <w:rPr>
          <w:i/>
          <w:iCs/>
          <w:sz w:val="24"/>
          <w:szCs w:val="24"/>
        </w:rPr>
        <w:t xml:space="preserve">ubject matter expertise </w:t>
      </w:r>
      <w:r w:rsidR="004F5ACE">
        <w:rPr>
          <w:i/>
          <w:iCs/>
          <w:sz w:val="24"/>
          <w:szCs w:val="24"/>
        </w:rPr>
        <w:t>is</w:t>
      </w:r>
      <w:r w:rsidRPr="00AA27B2">
        <w:rPr>
          <w:i/>
          <w:iCs/>
          <w:sz w:val="24"/>
          <w:szCs w:val="24"/>
        </w:rPr>
        <w:t xml:space="preserve"> available in house </w:t>
      </w:r>
      <w:r>
        <w:rPr>
          <w:i/>
          <w:iCs/>
          <w:sz w:val="24"/>
          <w:szCs w:val="24"/>
        </w:rPr>
        <w:t>to assist in development of this course as</w:t>
      </w:r>
      <w:r w:rsidRPr="00AA27B2">
        <w:rPr>
          <w:i/>
          <w:iCs/>
          <w:sz w:val="24"/>
          <w:szCs w:val="24"/>
        </w:rPr>
        <w:t xml:space="preserve"> needed.</w:t>
      </w:r>
    </w:p>
    <w:p w14:paraId="3191523D" w14:textId="77777777" w:rsidR="00AA27B2" w:rsidRPr="00AA27B2" w:rsidRDefault="00AA27B2" w:rsidP="00AA27B2">
      <w:pPr>
        <w:spacing w:after="0"/>
        <w:ind w:left="1440"/>
        <w:rPr>
          <w:i/>
          <w:iCs/>
          <w:sz w:val="24"/>
          <w:szCs w:val="24"/>
        </w:rPr>
      </w:pPr>
    </w:p>
    <w:p w14:paraId="21461EDB" w14:textId="7DF50E99" w:rsidR="00F65B10" w:rsidRDefault="00F65B10" w:rsidP="00F65B10">
      <w:pPr>
        <w:pStyle w:val="ListParagraph"/>
        <w:numPr>
          <w:ilvl w:val="1"/>
          <w:numId w:val="1"/>
        </w:numPr>
        <w:spacing w:after="0"/>
        <w:rPr>
          <w:sz w:val="24"/>
          <w:szCs w:val="24"/>
        </w:rPr>
      </w:pPr>
      <w:r>
        <w:rPr>
          <w:sz w:val="24"/>
          <w:szCs w:val="24"/>
        </w:rPr>
        <w:t xml:space="preserve">Will experts representing multiple areas of expertise (e.g., scientific, regulatory, legal, economic) be needed to develop/review the course? </w:t>
      </w:r>
    </w:p>
    <w:p w14:paraId="3D3E01E9" w14:textId="392778D4" w:rsidR="00AA27B2" w:rsidRDefault="00AA27B2" w:rsidP="00AA27B2">
      <w:pPr>
        <w:spacing w:after="0"/>
        <w:rPr>
          <w:sz w:val="24"/>
          <w:szCs w:val="24"/>
        </w:rPr>
      </w:pPr>
    </w:p>
    <w:p w14:paraId="3A532120" w14:textId="7958AA5E" w:rsidR="00AA27B2" w:rsidRDefault="00AA27B2" w:rsidP="00AA27B2">
      <w:pPr>
        <w:spacing w:after="0"/>
        <w:ind w:left="1440"/>
        <w:rPr>
          <w:i/>
          <w:iCs/>
          <w:sz w:val="24"/>
          <w:szCs w:val="24"/>
        </w:rPr>
      </w:pPr>
      <w:r>
        <w:rPr>
          <w:i/>
          <w:iCs/>
          <w:sz w:val="24"/>
          <w:szCs w:val="24"/>
        </w:rPr>
        <w:t>OAQPS experts in Air Quality Management will be needed to develop/review the course.</w:t>
      </w:r>
    </w:p>
    <w:p w14:paraId="598CD5CD" w14:textId="77777777" w:rsidR="00AA27B2" w:rsidRPr="00AA27B2" w:rsidRDefault="00AA27B2" w:rsidP="00AA27B2">
      <w:pPr>
        <w:spacing w:after="0"/>
        <w:ind w:left="1440"/>
        <w:rPr>
          <w:i/>
          <w:iCs/>
          <w:sz w:val="24"/>
          <w:szCs w:val="24"/>
        </w:rPr>
      </w:pPr>
    </w:p>
    <w:p w14:paraId="13CE4600" w14:textId="0AF30AD8" w:rsidR="00F13A74" w:rsidRDefault="005A031B" w:rsidP="00F13A74">
      <w:pPr>
        <w:pStyle w:val="ListParagraph"/>
        <w:numPr>
          <w:ilvl w:val="1"/>
          <w:numId w:val="1"/>
        </w:numPr>
        <w:spacing w:after="0"/>
        <w:rPr>
          <w:sz w:val="24"/>
          <w:szCs w:val="24"/>
        </w:rPr>
      </w:pPr>
      <w:r>
        <w:rPr>
          <w:sz w:val="24"/>
          <w:szCs w:val="24"/>
        </w:rPr>
        <w:t xml:space="preserve">Are you aware of any </w:t>
      </w:r>
      <w:r w:rsidR="007A46F5">
        <w:rPr>
          <w:sz w:val="24"/>
          <w:szCs w:val="24"/>
        </w:rPr>
        <w:t>current subject matter experts for th</w:t>
      </w:r>
      <w:r w:rsidR="00F13A74">
        <w:rPr>
          <w:sz w:val="24"/>
          <w:szCs w:val="24"/>
        </w:rPr>
        <w:t>e</w:t>
      </w:r>
      <w:r w:rsidR="007A46F5">
        <w:rPr>
          <w:sz w:val="24"/>
          <w:szCs w:val="24"/>
        </w:rPr>
        <w:t xml:space="preserve"> topic</w:t>
      </w:r>
      <w:r w:rsidR="00F13A74">
        <w:rPr>
          <w:sz w:val="24"/>
          <w:szCs w:val="24"/>
        </w:rPr>
        <w:t>s in the proposed new or updated course</w:t>
      </w:r>
      <w:r>
        <w:rPr>
          <w:sz w:val="24"/>
          <w:szCs w:val="24"/>
        </w:rPr>
        <w:t xml:space="preserve">? </w:t>
      </w:r>
      <w:r w:rsidR="00F13A74">
        <w:rPr>
          <w:sz w:val="24"/>
          <w:szCs w:val="24"/>
        </w:rPr>
        <w:t xml:space="preserve"> If so, what are their organizations and contact information?</w:t>
      </w:r>
    </w:p>
    <w:p w14:paraId="28F3AD21" w14:textId="422DECD3" w:rsidR="00AA27B2" w:rsidRDefault="00AA27B2" w:rsidP="00AA27B2">
      <w:pPr>
        <w:spacing w:after="0"/>
        <w:rPr>
          <w:sz w:val="24"/>
          <w:szCs w:val="24"/>
        </w:rPr>
      </w:pPr>
    </w:p>
    <w:p w14:paraId="76E32641" w14:textId="0065AB0A" w:rsidR="00AA27B2" w:rsidRDefault="00AA27B2" w:rsidP="00AA27B2">
      <w:pPr>
        <w:spacing w:after="0"/>
        <w:ind w:left="1440"/>
        <w:rPr>
          <w:i/>
          <w:iCs/>
          <w:sz w:val="24"/>
          <w:szCs w:val="24"/>
        </w:rPr>
      </w:pPr>
      <w:r>
        <w:rPr>
          <w:i/>
          <w:iCs/>
          <w:sz w:val="24"/>
          <w:szCs w:val="24"/>
        </w:rPr>
        <w:t>Current members of OAQPS’s MP Team include:</w:t>
      </w:r>
    </w:p>
    <w:p w14:paraId="5FC40EB6" w14:textId="0577DF40" w:rsidR="00AA27B2" w:rsidRDefault="00AA27B2" w:rsidP="00AA27B2">
      <w:pPr>
        <w:pStyle w:val="ListParagraph"/>
        <w:numPr>
          <w:ilvl w:val="0"/>
          <w:numId w:val="77"/>
        </w:numPr>
        <w:spacing w:after="0"/>
        <w:rPr>
          <w:i/>
          <w:iCs/>
          <w:sz w:val="24"/>
          <w:szCs w:val="24"/>
        </w:rPr>
      </w:pPr>
      <w:r w:rsidRPr="00AA27B2">
        <w:rPr>
          <w:i/>
          <w:iCs/>
          <w:sz w:val="24"/>
          <w:szCs w:val="24"/>
        </w:rPr>
        <w:t>HEID – Beth Landis, Robin Langdon, Chris Davis, Carrie Wheeler, Sara Terry, Rob Pinder, Ben Gibson, Amy Vasu, Kimber Scavo, Darryl Weatherhead</w:t>
      </w:r>
    </w:p>
    <w:p w14:paraId="3BDAFBC8" w14:textId="109DAE9C" w:rsidR="00AA27B2" w:rsidRDefault="00AA27B2" w:rsidP="00AA27B2">
      <w:pPr>
        <w:pStyle w:val="ListParagraph"/>
        <w:numPr>
          <w:ilvl w:val="0"/>
          <w:numId w:val="77"/>
        </w:numPr>
        <w:spacing w:after="0"/>
        <w:rPr>
          <w:i/>
          <w:iCs/>
          <w:sz w:val="24"/>
          <w:szCs w:val="24"/>
        </w:rPr>
      </w:pPr>
      <w:r w:rsidRPr="00AA27B2">
        <w:rPr>
          <w:i/>
          <w:iCs/>
          <w:sz w:val="24"/>
          <w:szCs w:val="24"/>
        </w:rPr>
        <w:t>AQPD – Rich Damberg, Monica Whalen (Summer Intern)</w:t>
      </w:r>
    </w:p>
    <w:p w14:paraId="1BAA72F9" w14:textId="451C0BF8" w:rsidR="00AA27B2" w:rsidRDefault="00AA27B2" w:rsidP="00AA27B2">
      <w:pPr>
        <w:pStyle w:val="ListParagraph"/>
        <w:numPr>
          <w:ilvl w:val="0"/>
          <w:numId w:val="77"/>
        </w:numPr>
        <w:spacing w:after="0"/>
        <w:rPr>
          <w:i/>
          <w:iCs/>
          <w:sz w:val="24"/>
          <w:szCs w:val="24"/>
        </w:rPr>
      </w:pPr>
      <w:r w:rsidRPr="00AA27B2">
        <w:rPr>
          <w:i/>
          <w:iCs/>
          <w:sz w:val="24"/>
          <w:szCs w:val="24"/>
        </w:rPr>
        <w:t>AQAD – Carey Jang, Joe Mangino (</w:t>
      </w:r>
      <w:r>
        <w:rPr>
          <w:i/>
          <w:iCs/>
          <w:sz w:val="24"/>
          <w:szCs w:val="24"/>
        </w:rPr>
        <w:t>On Detail</w:t>
      </w:r>
      <w:r w:rsidRPr="00AA27B2">
        <w:rPr>
          <w:i/>
          <w:iCs/>
          <w:sz w:val="24"/>
          <w:szCs w:val="24"/>
        </w:rPr>
        <w:t>), Tyler Fox</w:t>
      </w:r>
    </w:p>
    <w:p w14:paraId="260889B7" w14:textId="10738AD3" w:rsidR="00AA27B2" w:rsidRDefault="00AA27B2" w:rsidP="00AA27B2">
      <w:pPr>
        <w:pStyle w:val="ListParagraph"/>
        <w:numPr>
          <w:ilvl w:val="0"/>
          <w:numId w:val="77"/>
        </w:numPr>
        <w:spacing w:after="0"/>
        <w:rPr>
          <w:i/>
          <w:iCs/>
          <w:sz w:val="24"/>
          <w:szCs w:val="24"/>
          <w:lang w:val="es-MX"/>
        </w:rPr>
      </w:pPr>
      <w:r w:rsidRPr="00AA27B2">
        <w:rPr>
          <w:i/>
          <w:iCs/>
          <w:sz w:val="24"/>
          <w:szCs w:val="24"/>
          <w:lang w:val="es-MX"/>
        </w:rPr>
        <w:t>OID – Amanda Kaufman</w:t>
      </w:r>
    </w:p>
    <w:p w14:paraId="3BA189DC" w14:textId="77777777" w:rsidR="004F5ACE" w:rsidRPr="00AA27B2" w:rsidRDefault="004F5ACE" w:rsidP="004F5ACE">
      <w:pPr>
        <w:pStyle w:val="ListParagraph"/>
        <w:spacing w:after="0"/>
        <w:ind w:left="2160"/>
        <w:rPr>
          <w:i/>
          <w:iCs/>
          <w:sz w:val="24"/>
          <w:szCs w:val="24"/>
          <w:lang w:val="es-MX"/>
        </w:rPr>
      </w:pPr>
    </w:p>
    <w:p w14:paraId="6F27F0E7" w14:textId="08AE8693" w:rsidR="000C31B2" w:rsidRDefault="00B61BCB" w:rsidP="00F13A74">
      <w:pPr>
        <w:pStyle w:val="ListParagraph"/>
        <w:numPr>
          <w:ilvl w:val="1"/>
          <w:numId w:val="1"/>
        </w:numPr>
        <w:spacing w:after="0"/>
        <w:rPr>
          <w:sz w:val="24"/>
          <w:szCs w:val="24"/>
        </w:rPr>
      </w:pPr>
      <w:r>
        <w:rPr>
          <w:sz w:val="24"/>
          <w:szCs w:val="24"/>
        </w:rPr>
        <w:t xml:space="preserve">When would </w:t>
      </w:r>
      <w:r w:rsidR="005F7B1C">
        <w:rPr>
          <w:sz w:val="24"/>
          <w:szCs w:val="24"/>
        </w:rPr>
        <w:t>the right subject matter experts</w:t>
      </w:r>
      <w:r>
        <w:rPr>
          <w:sz w:val="24"/>
          <w:szCs w:val="24"/>
        </w:rPr>
        <w:t xml:space="preserve"> be available for this work?</w:t>
      </w:r>
    </w:p>
    <w:p w14:paraId="2A6D5DCA" w14:textId="40B3E48D" w:rsidR="00AA27B2" w:rsidRDefault="00AA27B2" w:rsidP="00AA27B2">
      <w:pPr>
        <w:pStyle w:val="ListParagraph"/>
        <w:spacing w:after="0"/>
        <w:ind w:left="1440"/>
        <w:rPr>
          <w:sz w:val="24"/>
          <w:szCs w:val="24"/>
        </w:rPr>
      </w:pPr>
    </w:p>
    <w:p w14:paraId="5053CAB7" w14:textId="388CC6AA" w:rsidR="00AA27B2" w:rsidRPr="00AA27B2" w:rsidRDefault="00AA27B2" w:rsidP="00AA27B2">
      <w:pPr>
        <w:pStyle w:val="ListParagraph"/>
        <w:spacing w:after="0"/>
        <w:ind w:left="1440"/>
        <w:rPr>
          <w:i/>
          <w:iCs/>
          <w:sz w:val="24"/>
          <w:szCs w:val="24"/>
        </w:rPr>
      </w:pPr>
      <w:r>
        <w:rPr>
          <w:i/>
          <w:iCs/>
          <w:sz w:val="24"/>
          <w:szCs w:val="24"/>
        </w:rPr>
        <w:t>As schedules permit</w:t>
      </w:r>
    </w:p>
    <w:p w14:paraId="2D7E503F" w14:textId="77777777" w:rsidR="00E3635D" w:rsidRPr="005A031B" w:rsidRDefault="00E3635D" w:rsidP="00E3635D">
      <w:pPr>
        <w:pStyle w:val="ListParagraph"/>
        <w:spacing w:after="0"/>
        <w:rPr>
          <w:sz w:val="16"/>
          <w:szCs w:val="16"/>
        </w:rPr>
      </w:pPr>
    </w:p>
    <w:p w14:paraId="18DA55F9" w14:textId="0AD5B5B7" w:rsidR="003F0156" w:rsidRDefault="003F0156" w:rsidP="00CA37EB">
      <w:pPr>
        <w:pStyle w:val="ListParagraph"/>
        <w:numPr>
          <w:ilvl w:val="0"/>
          <w:numId w:val="1"/>
        </w:numPr>
        <w:spacing w:after="0"/>
        <w:ind w:left="810" w:hanging="450"/>
        <w:rPr>
          <w:sz w:val="24"/>
          <w:szCs w:val="24"/>
        </w:rPr>
      </w:pPr>
      <w:r>
        <w:rPr>
          <w:sz w:val="24"/>
          <w:szCs w:val="24"/>
        </w:rPr>
        <w:t>I</w:t>
      </w:r>
      <w:r w:rsidR="00FC38F7">
        <w:rPr>
          <w:sz w:val="24"/>
          <w:szCs w:val="24"/>
        </w:rPr>
        <w:t>f the proposed new or updated course is a classroom course (in person or live virtual classroom), are you aware of any instructors who can teach the course? If so, what are their organizations and contact information?</w:t>
      </w:r>
    </w:p>
    <w:p w14:paraId="43A8E095" w14:textId="31FF0F24" w:rsidR="00AA27B2" w:rsidRDefault="00AA27B2" w:rsidP="00AA27B2">
      <w:pPr>
        <w:spacing w:after="0"/>
        <w:rPr>
          <w:sz w:val="24"/>
          <w:szCs w:val="24"/>
        </w:rPr>
      </w:pPr>
    </w:p>
    <w:p w14:paraId="20F4AFAC" w14:textId="6BB3E71B" w:rsidR="00AA27B2" w:rsidRPr="00AA27B2" w:rsidRDefault="00AA27B2" w:rsidP="00AA27B2">
      <w:pPr>
        <w:spacing w:after="0"/>
        <w:ind w:left="810"/>
        <w:rPr>
          <w:i/>
          <w:iCs/>
          <w:sz w:val="24"/>
          <w:szCs w:val="24"/>
        </w:rPr>
      </w:pPr>
      <w:r>
        <w:rPr>
          <w:i/>
          <w:iCs/>
          <w:sz w:val="24"/>
          <w:szCs w:val="24"/>
        </w:rPr>
        <w:t>N/A</w:t>
      </w:r>
    </w:p>
    <w:p w14:paraId="2906C708" w14:textId="4B41D59E" w:rsidR="00483B72" w:rsidRDefault="00483B72" w:rsidP="00483B72">
      <w:pPr>
        <w:spacing w:after="0"/>
        <w:rPr>
          <w:sz w:val="16"/>
          <w:szCs w:val="16"/>
        </w:rPr>
      </w:pPr>
    </w:p>
    <w:p w14:paraId="37ACDC06" w14:textId="6A1DD3BA" w:rsidR="00483B72" w:rsidRPr="00483B72" w:rsidRDefault="00483B72" w:rsidP="00483B72">
      <w:pPr>
        <w:spacing w:after="0"/>
        <w:rPr>
          <w:b/>
          <w:bCs/>
          <w:sz w:val="28"/>
          <w:szCs w:val="28"/>
          <w:u w:val="single"/>
        </w:rPr>
      </w:pPr>
      <w:r w:rsidRPr="00483B72">
        <w:rPr>
          <w:b/>
          <w:bCs/>
          <w:sz w:val="28"/>
          <w:szCs w:val="28"/>
          <w:u w:val="single"/>
        </w:rPr>
        <w:t>OTHER INFORMATION</w:t>
      </w:r>
    </w:p>
    <w:p w14:paraId="7607F462" w14:textId="77777777" w:rsidR="00483B72" w:rsidRPr="003F0156" w:rsidRDefault="00483B72" w:rsidP="003F0156">
      <w:pPr>
        <w:pStyle w:val="ListParagraph"/>
        <w:spacing w:after="0"/>
        <w:ind w:left="1440"/>
        <w:rPr>
          <w:sz w:val="16"/>
          <w:szCs w:val="16"/>
        </w:rPr>
      </w:pPr>
    </w:p>
    <w:p w14:paraId="7FBDB5CF" w14:textId="1F9F7114" w:rsidR="006E6556" w:rsidRDefault="00534681" w:rsidP="00CA37EB">
      <w:pPr>
        <w:pStyle w:val="ListParagraph"/>
        <w:numPr>
          <w:ilvl w:val="0"/>
          <w:numId w:val="1"/>
        </w:numPr>
        <w:spacing w:after="0"/>
        <w:ind w:left="810" w:hanging="450"/>
        <w:rPr>
          <w:sz w:val="24"/>
          <w:szCs w:val="24"/>
        </w:rPr>
      </w:pPr>
      <w:r w:rsidRPr="00E3635D">
        <w:rPr>
          <w:sz w:val="24"/>
          <w:szCs w:val="24"/>
        </w:rPr>
        <w:t xml:space="preserve">Is there any other information about the proposed </w:t>
      </w:r>
      <w:r w:rsidR="007F3861">
        <w:rPr>
          <w:sz w:val="24"/>
          <w:szCs w:val="24"/>
        </w:rPr>
        <w:t>new</w:t>
      </w:r>
      <w:r w:rsidR="005A031B">
        <w:rPr>
          <w:sz w:val="24"/>
          <w:szCs w:val="24"/>
        </w:rPr>
        <w:t xml:space="preserve"> or </w:t>
      </w:r>
      <w:r w:rsidR="007F3861">
        <w:rPr>
          <w:sz w:val="24"/>
          <w:szCs w:val="24"/>
        </w:rPr>
        <w:t>update</w:t>
      </w:r>
      <w:r w:rsidR="005A031B">
        <w:rPr>
          <w:sz w:val="24"/>
          <w:szCs w:val="24"/>
        </w:rPr>
        <w:t>d</w:t>
      </w:r>
      <w:r w:rsidR="007F3861">
        <w:rPr>
          <w:sz w:val="24"/>
          <w:szCs w:val="24"/>
        </w:rPr>
        <w:t xml:space="preserve"> course</w:t>
      </w:r>
      <w:r w:rsidRPr="00E3635D">
        <w:rPr>
          <w:sz w:val="24"/>
          <w:szCs w:val="24"/>
        </w:rPr>
        <w:t xml:space="preserve"> that</w:t>
      </w:r>
      <w:r w:rsidR="005A031B">
        <w:rPr>
          <w:sz w:val="24"/>
          <w:szCs w:val="24"/>
        </w:rPr>
        <w:t xml:space="preserve"> </w:t>
      </w:r>
      <w:r w:rsidRPr="00E3635D">
        <w:rPr>
          <w:sz w:val="24"/>
          <w:szCs w:val="24"/>
        </w:rPr>
        <w:t xml:space="preserve">you </w:t>
      </w:r>
      <w:r w:rsidR="005A031B">
        <w:rPr>
          <w:sz w:val="24"/>
          <w:szCs w:val="24"/>
        </w:rPr>
        <w:t xml:space="preserve">would </w:t>
      </w:r>
      <w:r w:rsidRPr="00E3635D">
        <w:rPr>
          <w:sz w:val="24"/>
          <w:szCs w:val="24"/>
        </w:rPr>
        <w:t>like to convey?</w:t>
      </w:r>
    </w:p>
    <w:p w14:paraId="42C1CEF4" w14:textId="0FAB777C" w:rsidR="00AA27B2" w:rsidRDefault="00AA27B2" w:rsidP="00AA27B2">
      <w:pPr>
        <w:spacing w:after="0"/>
        <w:ind w:left="360"/>
        <w:rPr>
          <w:sz w:val="24"/>
          <w:szCs w:val="24"/>
        </w:rPr>
      </w:pPr>
    </w:p>
    <w:p w14:paraId="401379B5" w14:textId="3612D081" w:rsidR="00AA27B2" w:rsidRPr="00AA27B2" w:rsidRDefault="00AA27B2" w:rsidP="00AA27B2">
      <w:pPr>
        <w:spacing w:after="0"/>
        <w:ind w:left="810"/>
        <w:rPr>
          <w:i/>
          <w:iCs/>
          <w:sz w:val="24"/>
          <w:szCs w:val="24"/>
        </w:rPr>
      </w:pPr>
      <w:r>
        <w:rPr>
          <w:i/>
          <w:iCs/>
          <w:sz w:val="24"/>
          <w:szCs w:val="24"/>
        </w:rPr>
        <w:lastRenderedPageBreak/>
        <w:t xml:space="preserve">None </w:t>
      </w:r>
      <w:proofErr w:type="gramStart"/>
      <w:r>
        <w:rPr>
          <w:i/>
          <w:iCs/>
          <w:sz w:val="24"/>
          <w:szCs w:val="24"/>
        </w:rPr>
        <w:t>at this time</w:t>
      </w:r>
      <w:proofErr w:type="gramEnd"/>
    </w:p>
    <w:sectPr w:rsidR="00AA27B2" w:rsidRPr="00AA27B2" w:rsidSect="00F65B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90821" w14:textId="77777777" w:rsidR="006520B8" w:rsidRDefault="006520B8" w:rsidP="0010125E">
      <w:pPr>
        <w:spacing w:after="0" w:line="240" w:lineRule="auto"/>
      </w:pPr>
      <w:r>
        <w:separator/>
      </w:r>
    </w:p>
  </w:endnote>
  <w:endnote w:type="continuationSeparator" w:id="0">
    <w:p w14:paraId="02159C9A" w14:textId="77777777" w:rsidR="006520B8" w:rsidRDefault="006520B8" w:rsidP="0010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1F27D" w14:textId="77777777" w:rsidR="006520B8" w:rsidRDefault="006520B8" w:rsidP="0010125E">
      <w:pPr>
        <w:spacing w:after="0" w:line="240" w:lineRule="auto"/>
      </w:pPr>
      <w:r>
        <w:separator/>
      </w:r>
    </w:p>
  </w:footnote>
  <w:footnote w:type="continuationSeparator" w:id="0">
    <w:p w14:paraId="455DC2ED" w14:textId="77777777" w:rsidR="006520B8" w:rsidRDefault="006520B8" w:rsidP="00101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184"/>
    <w:multiLevelType w:val="hybridMultilevel"/>
    <w:tmpl w:val="C47C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371681"/>
    <w:multiLevelType w:val="hybridMultilevel"/>
    <w:tmpl w:val="18862FD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 w15:restartNumberingAfterBreak="0">
    <w:nsid w:val="02B80E0C"/>
    <w:multiLevelType w:val="hybridMultilevel"/>
    <w:tmpl w:val="2166A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C456AE74">
      <w:start w:val="1"/>
      <w:numFmt w:val="bullet"/>
      <w:lvlText w:val="−"/>
      <w:lvlJc w:val="left"/>
      <w:pPr>
        <w:ind w:left="2160" w:hanging="360"/>
      </w:pPr>
      <w:rPr>
        <w:rFonts w:ascii="Times New Roman" w:hAnsi="Times New Roman" w:cs="Times New Roman" w:hint="default"/>
      </w:rPr>
    </w:lvl>
    <w:lvl w:ilvl="5" w:tplc="CE9A8038">
      <w:start w:val="1"/>
      <w:numFmt w:val="bullet"/>
      <w:lvlText w:val="•"/>
      <w:lvlJc w:val="left"/>
      <w:pPr>
        <w:ind w:left="2520" w:hanging="360"/>
      </w:pPr>
      <w:rPr>
        <w:rFonts w:ascii="Arial" w:hAnsi="Arial" w:cs="Times New Roman"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3CD04B1"/>
    <w:multiLevelType w:val="hybridMultilevel"/>
    <w:tmpl w:val="4254062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5210008"/>
    <w:multiLevelType w:val="hybridMultilevel"/>
    <w:tmpl w:val="BC9C5714"/>
    <w:lvl w:ilvl="0" w:tplc="04090005">
      <w:start w:val="1"/>
      <w:numFmt w:val="bullet"/>
      <w:lvlText w:val=""/>
      <w:lvlJc w:val="left"/>
      <w:pPr>
        <w:ind w:left="1440" w:hanging="360"/>
      </w:pPr>
      <w:rPr>
        <w:rFonts w:ascii="Wingdings" w:hAnsi="Wingdings" w:hint="default"/>
      </w:rPr>
    </w:lvl>
    <w:lvl w:ilvl="1" w:tplc="C456AE74">
      <w:start w:val="1"/>
      <w:numFmt w:val="bullet"/>
      <w:lvlText w:val="−"/>
      <w:lvlJc w:val="left"/>
      <w:pPr>
        <w:ind w:left="2160" w:hanging="360"/>
      </w:pPr>
      <w:rPr>
        <w:rFonts w:ascii="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54D78C2"/>
    <w:multiLevelType w:val="hybridMultilevel"/>
    <w:tmpl w:val="456EF0C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61506E7"/>
    <w:multiLevelType w:val="hybridMultilevel"/>
    <w:tmpl w:val="B3CC1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6F64D82"/>
    <w:multiLevelType w:val="hybridMultilevel"/>
    <w:tmpl w:val="E8CA35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810" w:hanging="180"/>
      </w:pPr>
      <w:rPr>
        <w:rFonts w:ascii="Courier New" w:hAnsi="Courier New" w:cs="Courier New" w:hint="default"/>
      </w:rPr>
    </w:lvl>
    <w:lvl w:ilvl="3" w:tplc="C456AE74">
      <w:start w:val="1"/>
      <w:numFmt w:val="bullet"/>
      <w:lvlText w:val="−"/>
      <w:lvlJc w:val="left"/>
      <w:pPr>
        <w:ind w:left="1980" w:hanging="360"/>
      </w:pPr>
      <w:rPr>
        <w:rFonts w:ascii="Times New Roman" w:hAnsi="Times New Roman" w:cs="Times New Roman" w:hint="default"/>
      </w:rPr>
    </w:lvl>
    <w:lvl w:ilvl="4" w:tplc="04090005">
      <w:start w:val="1"/>
      <w:numFmt w:val="bullet"/>
      <w:lvlText w:val=""/>
      <w:lvlJc w:val="left"/>
      <w:pPr>
        <w:ind w:left="1440" w:hanging="360"/>
      </w:pPr>
      <w:rPr>
        <w:rFonts w:ascii="Wingdings" w:hAnsi="Wingding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86B1BFC"/>
    <w:multiLevelType w:val="hybridMultilevel"/>
    <w:tmpl w:val="7ACECF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AA34097"/>
    <w:multiLevelType w:val="hybridMultilevel"/>
    <w:tmpl w:val="693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6F3F25"/>
    <w:multiLevelType w:val="hybridMultilevel"/>
    <w:tmpl w:val="48A65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FBE3023"/>
    <w:multiLevelType w:val="hybridMultilevel"/>
    <w:tmpl w:val="8988C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C456AE74">
      <w:start w:val="1"/>
      <w:numFmt w:val="bullet"/>
      <w:lvlText w:val="−"/>
      <w:lvlJc w:val="left"/>
      <w:pPr>
        <w:ind w:left="2160" w:hanging="360"/>
      </w:pPr>
      <w:rPr>
        <w:rFonts w:ascii="Times New Roman" w:hAnsi="Times New Roman" w:cs="Times New Roman"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71722A"/>
    <w:multiLevelType w:val="hybridMultilevel"/>
    <w:tmpl w:val="1E1EA72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260" w:hanging="360"/>
      </w:pPr>
      <w:rPr>
        <w:rFonts w:ascii="Courier New" w:hAnsi="Courier New" w:cs="Times New Roman" w:hint="default"/>
      </w:rPr>
    </w:lvl>
    <w:lvl w:ilvl="2" w:tplc="04090005">
      <w:start w:val="1"/>
      <w:numFmt w:val="bullet"/>
      <w:lvlText w:val=""/>
      <w:lvlJc w:val="left"/>
      <w:pPr>
        <w:ind w:left="810" w:hanging="180"/>
      </w:pPr>
      <w:rPr>
        <w:rFonts w:ascii="Wingdings" w:hAnsi="Wingdings" w:hint="default"/>
      </w:rPr>
    </w:lvl>
    <w:lvl w:ilvl="3" w:tplc="C456AE74">
      <w:start w:val="1"/>
      <w:numFmt w:val="bullet"/>
      <w:lvlText w:val="−"/>
      <w:lvlJc w:val="left"/>
      <w:pPr>
        <w:ind w:left="1800" w:hanging="360"/>
      </w:pPr>
      <w:rPr>
        <w:rFonts w:ascii="Times New Roman" w:hAnsi="Times New Roman" w:cs="Times New Roman"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1505581"/>
    <w:multiLevelType w:val="hybridMultilevel"/>
    <w:tmpl w:val="8586F41C"/>
    <w:lvl w:ilvl="0" w:tplc="04090003">
      <w:start w:val="1"/>
      <w:numFmt w:val="bullet"/>
      <w:lvlText w:val="o"/>
      <w:lvlJc w:val="left"/>
      <w:pPr>
        <w:ind w:left="720" w:hanging="360"/>
      </w:pPr>
      <w:rPr>
        <w:rFonts w:ascii="Courier New" w:hAnsi="Courier New" w:cs="Courier New" w:hint="default"/>
      </w:rPr>
    </w:lvl>
    <w:lvl w:ilvl="1" w:tplc="C456AE74">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B33A6D"/>
    <w:multiLevelType w:val="hybridMultilevel"/>
    <w:tmpl w:val="35820A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5133504"/>
    <w:multiLevelType w:val="hybridMultilevel"/>
    <w:tmpl w:val="4DE0FC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07780"/>
    <w:multiLevelType w:val="hybridMultilevel"/>
    <w:tmpl w:val="D0FAADD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EBC6AA28">
      <w:numFmt w:val="bullet"/>
      <w:lvlText w:val="-"/>
      <w:lvlJc w:val="left"/>
      <w:pPr>
        <w:ind w:left="2250" w:hanging="360"/>
      </w:pPr>
      <w:rPr>
        <w:rFonts w:ascii="Calibri" w:eastAsiaTheme="minorHAnsi"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1642F7"/>
    <w:multiLevelType w:val="hybridMultilevel"/>
    <w:tmpl w:val="8DDE068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192C6162"/>
    <w:multiLevelType w:val="hybridMultilevel"/>
    <w:tmpl w:val="C3D69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A107DD9"/>
    <w:multiLevelType w:val="hybridMultilevel"/>
    <w:tmpl w:val="36C8E72C"/>
    <w:lvl w:ilvl="0" w:tplc="C456AE7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1D6449AC"/>
    <w:multiLevelType w:val="hybridMultilevel"/>
    <w:tmpl w:val="9B7A45D4"/>
    <w:lvl w:ilvl="0" w:tplc="3314E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0172C"/>
    <w:multiLevelType w:val="hybridMultilevel"/>
    <w:tmpl w:val="1052999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810" w:hanging="180"/>
      </w:pPr>
      <w:rPr>
        <w:rFonts w:ascii="Wingdings" w:hAnsi="Wingdings" w:hint="default"/>
      </w:rPr>
    </w:lvl>
    <w:lvl w:ilvl="3" w:tplc="04090005">
      <w:start w:val="1"/>
      <w:numFmt w:val="bullet"/>
      <w:lvlText w:val=""/>
      <w:lvlJc w:val="left"/>
      <w:pPr>
        <w:ind w:left="1530" w:hanging="360"/>
      </w:pPr>
      <w:rPr>
        <w:rFonts w:ascii="Wingdings" w:hAnsi="Wingdings" w:hint="default"/>
      </w:rPr>
    </w:lvl>
    <w:lvl w:ilvl="4" w:tplc="C456AE74">
      <w:start w:val="1"/>
      <w:numFmt w:val="bullet"/>
      <w:lvlText w:val="−"/>
      <w:lvlJc w:val="left"/>
      <w:pPr>
        <w:ind w:left="1440" w:hanging="360"/>
      </w:pPr>
      <w:rPr>
        <w:rFonts w:ascii="Times New Roman" w:hAnsi="Times New Roman" w:cs="Times New Roman"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1D06BF1"/>
    <w:multiLevelType w:val="hybridMultilevel"/>
    <w:tmpl w:val="DAAC8A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26D58D0"/>
    <w:multiLevelType w:val="hybridMultilevel"/>
    <w:tmpl w:val="C08C3C9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5">
      <w:start w:val="1"/>
      <w:numFmt w:val="bullet"/>
      <w:lvlText w:val=""/>
      <w:lvlJc w:val="left"/>
      <w:pPr>
        <w:ind w:left="1440" w:hanging="360"/>
      </w:pPr>
      <w:rPr>
        <w:rFonts w:ascii="Wingdings" w:hAnsi="Wingdings"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4" w15:restartNumberingAfterBreak="0">
    <w:nsid w:val="22901CE5"/>
    <w:multiLevelType w:val="hybridMultilevel"/>
    <w:tmpl w:val="BE08D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4C835EA"/>
    <w:multiLevelType w:val="hybridMultilevel"/>
    <w:tmpl w:val="019E6B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5695CB3"/>
    <w:multiLevelType w:val="hybridMultilevel"/>
    <w:tmpl w:val="F15E617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28B72AC8"/>
    <w:multiLevelType w:val="hybridMultilevel"/>
    <w:tmpl w:val="E70A1BB8"/>
    <w:lvl w:ilvl="0" w:tplc="C456AE74">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47D16"/>
    <w:multiLevelType w:val="hybridMultilevel"/>
    <w:tmpl w:val="20B87E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2B99456B"/>
    <w:multiLevelType w:val="hybridMultilevel"/>
    <w:tmpl w:val="D38AE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F0A5657"/>
    <w:multiLevelType w:val="hybridMultilevel"/>
    <w:tmpl w:val="2DE03B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31745B16"/>
    <w:multiLevelType w:val="hybridMultilevel"/>
    <w:tmpl w:val="2634FE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7E1A4A"/>
    <w:multiLevelType w:val="hybridMultilevel"/>
    <w:tmpl w:val="7312E4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34556F4D"/>
    <w:multiLevelType w:val="hybridMultilevel"/>
    <w:tmpl w:val="4726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6A23139"/>
    <w:multiLevelType w:val="hybridMultilevel"/>
    <w:tmpl w:val="1A86F694"/>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160" w:hanging="360"/>
      </w:pPr>
      <w:rPr>
        <w:rFonts w:ascii="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384A3147"/>
    <w:multiLevelType w:val="hybridMultilevel"/>
    <w:tmpl w:val="9DF67E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398A22DC"/>
    <w:multiLevelType w:val="hybridMultilevel"/>
    <w:tmpl w:val="2C28586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AD3FBC"/>
    <w:multiLevelType w:val="hybridMultilevel"/>
    <w:tmpl w:val="B3764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E90D55"/>
    <w:multiLevelType w:val="hybridMultilevel"/>
    <w:tmpl w:val="5094C5E2"/>
    <w:lvl w:ilvl="0" w:tplc="C456AE74">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83FA3"/>
    <w:multiLevelType w:val="hybridMultilevel"/>
    <w:tmpl w:val="2856A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FFFFFFFF">
      <w:start w:val="1"/>
      <w:numFmt w:val="bullet"/>
      <w:lvlText w:val=""/>
      <w:lvlJc w:val="left"/>
      <w:pPr>
        <w:ind w:left="180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0" w15:restartNumberingAfterBreak="0">
    <w:nsid w:val="4D1B4472"/>
    <w:multiLevelType w:val="hybridMultilevel"/>
    <w:tmpl w:val="85DE08A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810" w:hanging="180"/>
      </w:pPr>
      <w:rPr>
        <w:rFonts w:ascii="Courier New" w:hAnsi="Courier New" w:cs="Courier New" w:hint="default"/>
      </w:rPr>
    </w:lvl>
    <w:lvl w:ilvl="3" w:tplc="04090005">
      <w:start w:val="1"/>
      <w:numFmt w:val="bullet"/>
      <w:lvlText w:val=""/>
      <w:lvlJc w:val="left"/>
      <w:pPr>
        <w:ind w:left="1440" w:hanging="360"/>
      </w:pPr>
      <w:rPr>
        <w:rFonts w:ascii="Wingdings" w:hAnsi="Wingdings" w:hint="default"/>
      </w:rPr>
    </w:lvl>
    <w:lvl w:ilvl="4" w:tplc="04090005">
      <w:start w:val="1"/>
      <w:numFmt w:val="bullet"/>
      <w:lvlText w:val=""/>
      <w:lvlJc w:val="left"/>
      <w:pPr>
        <w:ind w:left="1440" w:hanging="360"/>
      </w:pPr>
      <w:rPr>
        <w:rFonts w:ascii="Wingdings" w:hAnsi="Wingding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4D7A74A2"/>
    <w:multiLevelType w:val="hybridMultilevel"/>
    <w:tmpl w:val="39922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E573127"/>
    <w:multiLevelType w:val="hybridMultilevel"/>
    <w:tmpl w:val="BF4A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26D76FB"/>
    <w:multiLevelType w:val="hybridMultilevel"/>
    <w:tmpl w:val="5FD01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3507791"/>
    <w:multiLevelType w:val="hybridMultilevel"/>
    <w:tmpl w:val="6DCA4922"/>
    <w:lvl w:ilvl="0" w:tplc="04090003">
      <w:start w:val="1"/>
      <w:numFmt w:val="bullet"/>
      <w:lvlText w:val="o"/>
      <w:lvlJc w:val="left"/>
      <w:pPr>
        <w:ind w:left="720" w:hanging="360"/>
      </w:pPr>
      <w:rPr>
        <w:rFonts w:ascii="Courier New" w:hAnsi="Courier New" w:cs="Courier New" w:hint="default"/>
      </w:rPr>
    </w:lvl>
    <w:lvl w:ilvl="1" w:tplc="C456AE74">
      <w:start w:val="1"/>
      <w:numFmt w:val="bullet"/>
      <w:lvlText w:val="−"/>
      <w:lvlJc w:val="left"/>
      <w:pPr>
        <w:ind w:left="1440" w:hanging="360"/>
      </w:pPr>
      <w:rPr>
        <w:rFonts w:ascii="Times New Roman" w:hAnsi="Times New Roman" w:cs="Times New Roman"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5">
      <w:start w:val="1"/>
      <w:numFmt w:val="bullet"/>
      <w:lvlText w:val=""/>
      <w:lvlJc w:val="left"/>
      <w:pPr>
        <w:ind w:left="1440" w:hanging="360"/>
      </w:pPr>
      <w:rPr>
        <w:rFonts w:ascii="Wingdings" w:hAnsi="Wingdings" w:hint="default"/>
      </w:rPr>
    </w:lvl>
    <w:lvl w:ilvl="5" w:tplc="FFFFFFFF">
      <w:start w:val="1"/>
      <w:numFmt w:val="bullet"/>
      <w:lvlText w:val=""/>
      <w:lvlJc w:val="left"/>
      <w:pPr>
        <w:ind w:left="180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5" w15:restartNumberingAfterBreak="0">
    <w:nsid w:val="536B6831"/>
    <w:multiLevelType w:val="hybridMultilevel"/>
    <w:tmpl w:val="E1EC97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547E228C"/>
    <w:multiLevelType w:val="hybridMultilevel"/>
    <w:tmpl w:val="52806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66E0583"/>
    <w:multiLevelType w:val="hybridMultilevel"/>
    <w:tmpl w:val="FD2058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89E72A1"/>
    <w:multiLevelType w:val="hybridMultilevel"/>
    <w:tmpl w:val="B376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5C55B2"/>
    <w:multiLevelType w:val="hybridMultilevel"/>
    <w:tmpl w:val="90E4EA0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50" w15:restartNumberingAfterBreak="0">
    <w:nsid w:val="5A44315F"/>
    <w:multiLevelType w:val="hybridMultilevel"/>
    <w:tmpl w:val="9F587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A9C6AC9"/>
    <w:multiLevelType w:val="hybridMultilevel"/>
    <w:tmpl w:val="EDE60FE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5AC178D4"/>
    <w:multiLevelType w:val="hybridMultilevel"/>
    <w:tmpl w:val="51C693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BE64A30"/>
    <w:multiLevelType w:val="hybridMultilevel"/>
    <w:tmpl w:val="FE22F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456AE74">
      <w:start w:val="1"/>
      <w:numFmt w:val="bullet"/>
      <w:lvlText w:val="−"/>
      <w:lvlJc w:val="left"/>
      <w:pPr>
        <w:ind w:left="1440" w:hanging="360"/>
      </w:pPr>
      <w:rPr>
        <w:rFonts w:ascii="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05A2A57"/>
    <w:multiLevelType w:val="hybridMultilevel"/>
    <w:tmpl w:val="0C9E46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0AD2454"/>
    <w:multiLevelType w:val="hybridMultilevel"/>
    <w:tmpl w:val="16CAA2DC"/>
    <w:lvl w:ilvl="0" w:tplc="C456AE74">
      <w:start w:val="1"/>
      <w:numFmt w:val="bullet"/>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6" w15:restartNumberingAfterBreak="0">
    <w:nsid w:val="61B11DCB"/>
    <w:multiLevelType w:val="hybridMultilevel"/>
    <w:tmpl w:val="4296DF3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C456AE74">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57" w15:restartNumberingAfterBreak="0">
    <w:nsid w:val="620F20E4"/>
    <w:multiLevelType w:val="hybridMultilevel"/>
    <w:tmpl w:val="5C4C6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3341468"/>
    <w:multiLevelType w:val="hybridMultilevel"/>
    <w:tmpl w:val="290AD68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15:restartNumberingAfterBreak="0">
    <w:nsid w:val="64F008C0"/>
    <w:multiLevelType w:val="hybridMultilevel"/>
    <w:tmpl w:val="2C12FD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7D7770C"/>
    <w:multiLevelType w:val="hybridMultilevel"/>
    <w:tmpl w:val="A8AEC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7FB61B9"/>
    <w:multiLevelType w:val="hybridMultilevel"/>
    <w:tmpl w:val="B31E2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B6260C1"/>
    <w:multiLevelType w:val="hybridMultilevel"/>
    <w:tmpl w:val="34F4D164"/>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63" w15:restartNumberingAfterBreak="0">
    <w:nsid w:val="6B7076BB"/>
    <w:multiLevelType w:val="hybridMultilevel"/>
    <w:tmpl w:val="A4D8A5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6C862F9D"/>
    <w:multiLevelType w:val="hybridMultilevel"/>
    <w:tmpl w:val="5E58E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2F4145"/>
    <w:multiLevelType w:val="hybridMultilevel"/>
    <w:tmpl w:val="8A429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C456AE74">
      <w:start w:val="1"/>
      <w:numFmt w:val="bullet"/>
      <w:lvlText w:val="−"/>
      <w:lvlJc w:val="left"/>
      <w:pPr>
        <w:ind w:left="2160" w:hanging="360"/>
      </w:pPr>
      <w:rPr>
        <w:rFonts w:ascii="Times New Roman" w:hAnsi="Times New Roman"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25C7958"/>
    <w:multiLevelType w:val="hybridMultilevel"/>
    <w:tmpl w:val="DA265FEE"/>
    <w:lvl w:ilvl="0" w:tplc="82DA800A">
      <w:start w:val="1"/>
      <w:numFmt w:val="bullet"/>
      <w:lvlText w:val=""/>
      <w:lvlJc w:val="left"/>
      <w:pPr>
        <w:ind w:left="360" w:hanging="360"/>
      </w:pPr>
      <w:rPr>
        <w:rFonts w:ascii="Symbol" w:hAnsi="Symbol" w:hint="default"/>
      </w:rPr>
    </w:lvl>
    <w:lvl w:ilvl="1" w:tplc="6E24F1C8">
      <w:start w:val="1"/>
      <w:numFmt w:val="bullet"/>
      <w:lvlText w:val="o"/>
      <w:lvlJc w:val="left"/>
      <w:pPr>
        <w:ind w:left="1080" w:hanging="360"/>
      </w:pPr>
      <w:rPr>
        <w:rFonts w:ascii="Courier New" w:hAnsi="Courier New" w:cs="Times New Roman" w:hint="default"/>
      </w:rPr>
    </w:lvl>
    <w:lvl w:ilvl="2" w:tplc="2F1A51EA">
      <w:start w:val="1"/>
      <w:numFmt w:val="bullet"/>
      <w:lvlText w:val=""/>
      <w:lvlJc w:val="left"/>
      <w:pPr>
        <w:ind w:left="1800" w:hanging="360"/>
      </w:pPr>
      <w:rPr>
        <w:rFonts w:ascii="Wingdings" w:hAnsi="Wingdings" w:hint="default"/>
      </w:rPr>
    </w:lvl>
    <w:lvl w:ilvl="3" w:tplc="EB8ACC2C">
      <w:start w:val="1"/>
      <w:numFmt w:val="bullet"/>
      <w:lvlText w:val=""/>
      <w:lvlJc w:val="left"/>
      <w:pPr>
        <w:ind w:left="2520" w:hanging="360"/>
      </w:pPr>
      <w:rPr>
        <w:rFonts w:ascii="Symbol" w:hAnsi="Symbol" w:hint="default"/>
      </w:rPr>
    </w:lvl>
    <w:lvl w:ilvl="4" w:tplc="47B8E17E">
      <w:start w:val="1"/>
      <w:numFmt w:val="bullet"/>
      <w:lvlText w:val="o"/>
      <w:lvlJc w:val="left"/>
      <w:pPr>
        <w:ind w:left="3240" w:hanging="360"/>
      </w:pPr>
      <w:rPr>
        <w:rFonts w:ascii="Courier New" w:hAnsi="Courier New" w:cs="Times New Roman" w:hint="default"/>
      </w:rPr>
    </w:lvl>
    <w:lvl w:ilvl="5" w:tplc="268AD28C">
      <w:start w:val="1"/>
      <w:numFmt w:val="bullet"/>
      <w:lvlText w:val=""/>
      <w:lvlJc w:val="left"/>
      <w:pPr>
        <w:ind w:left="3960" w:hanging="360"/>
      </w:pPr>
      <w:rPr>
        <w:rFonts w:ascii="Wingdings" w:hAnsi="Wingdings" w:hint="default"/>
      </w:rPr>
    </w:lvl>
    <w:lvl w:ilvl="6" w:tplc="CC0EE3C6">
      <w:start w:val="1"/>
      <w:numFmt w:val="bullet"/>
      <w:lvlText w:val=""/>
      <w:lvlJc w:val="left"/>
      <w:pPr>
        <w:ind w:left="4680" w:hanging="360"/>
      </w:pPr>
      <w:rPr>
        <w:rFonts w:ascii="Symbol" w:hAnsi="Symbol" w:hint="default"/>
      </w:rPr>
    </w:lvl>
    <w:lvl w:ilvl="7" w:tplc="B49C4C7A">
      <w:start w:val="1"/>
      <w:numFmt w:val="bullet"/>
      <w:lvlText w:val="o"/>
      <w:lvlJc w:val="left"/>
      <w:pPr>
        <w:ind w:left="5400" w:hanging="360"/>
      </w:pPr>
      <w:rPr>
        <w:rFonts w:ascii="Courier New" w:hAnsi="Courier New" w:cs="Times New Roman" w:hint="default"/>
      </w:rPr>
    </w:lvl>
    <w:lvl w:ilvl="8" w:tplc="434A02B0">
      <w:start w:val="1"/>
      <w:numFmt w:val="bullet"/>
      <w:lvlText w:val=""/>
      <w:lvlJc w:val="left"/>
      <w:pPr>
        <w:ind w:left="6120" w:hanging="360"/>
      </w:pPr>
      <w:rPr>
        <w:rFonts w:ascii="Wingdings" w:hAnsi="Wingdings" w:hint="default"/>
      </w:rPr>
    </w:lvl>
  </w:abstractNum>
  <w:abstractNum w:abstractNumId="67" w15:restartNumberingAfterBreak="0">
    <w:nsid w:val="73461602"/>
    <w:multiLevelType w:val="hybridMultilevel"/>
    <w:tmpl w:val="EFD44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46B09DA"/>
    <w:multiLevelType w:val="hybridMultilevel"/>
    <w:tmpl w:val="7D2A43C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9" w15:restartNumberingAfterBreak="0">
    <w:nsid w:val="76D10760"/>
    <w:multiLevelType w:val="hybridMultilevel"/>
    <w:tmpl w:val="0E2CF6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77124741"/>
    <w:multiLevelType w:val="hybridMultilevel"/>
    <w:tmpl w:val="98686D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1" w15:restartNumberingAfterBreak="0">
    <w:nsid w:val="7B18185A"/>
    <w:multiLevelType w:val="hybridMultilevel"/>
    <w:tmpl w:val="BC3A92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5">
      <w:start w:val="1"/>
      <w:numFmt w:val="bullet"/>
      <w:lvlText w:val=""/>
      <w:lvlJc w:val="left"/>
      <w:pPr>
        <w:ind w:left="1440" w:hanging="360"/>
      </w:pPr>
      <w:rPr>
        <w:rFonts w:ascii="Wingdings" w:hAnsi="Wingdings"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72" w15:restartNumberingAfterBreak="0">
    <w:nsid w:val="7D255873"/>
    <w:multiLevelType w:val="hybridMultilevel"/>
    <w:tmpl w:val="05725EC8"/>
    <w:lvl w:ilvl="0" w:tplc="04090003">
      <w:start w:val="1"/>
      <w:numFmt w:val="bullet"/>
      <w:lvlText w:val="o"/>
      <w:lvlJc w:val="left"/>
      <w:pPr>
        <w:ind w:left="720" w:hanging="360"/>
      </w:pPr>
      <w:rPr>
        <w:rFonts w:ascii="Courier New" w:hAnsi="Courier New" w:cs="Courier New" w:hint="default"/>
      </w:rPr>
    </w:lvl>
    <w:lvl w:ilvl="1" w:tplc="C456AE7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574570"/>
    <w:multiLevelType w:val="hybridMultilevel"/>
    <w:tmpl w:val="86E0E8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4" w15:restartNumberingAfterBreak="0">
    <w:nsid w:val="7DEE75BD"/>
    <w:multiLevelType w:val="hybridMultilevel"/>
    <w:tmpl w:val="2CCC1CC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FFFFFFFF">
      <w:start w:val="1"/>
      <w:numFmt w:val="bullet"/>
      <w:lvlText w:val=""/>
      <w:lvlJc w:val="left"/>
      <w:pPr>
        <w:ind w:left="180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75" w15:restartNumberingAfterBreak="0">
    <w:nsid w:val="7F025330"/>
    <w:multiLevelType w:val="hybridMultilevel"/>
    <w:tmpl w:val="C2DCFB5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160" w:hanging="360"/>
      </w:pPr>
      <w:rPr>
        <w:rFonts w:ascii="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60"/>
  </w:num>
  <w:num w:numId="4">
    <w:abstractNumId w:val="13"/>
  </w:num>
  <w:num w:numId="5">
    <w:abstractNumId w:val="72"/>
  </w:num>
  <w:num w:numId="6">
    <w:abstractNumId w:val="37"/>
  </w:num>
  <w:num w:numId="7">
    <w:abstractNumId w:val="27"/>
  </w:num>
  <w:num w:numId="8">
    <w:abstractNumId w:val="38"/>
  </w:num>
  <w:num w:numId="9">
    <w:abstractNumId w:val="31"/>
  </w:num>
  <w:num w:numId="10">
    <w:abstractNumId w:val="36"/>
  </w:num>
  <w:num w:numId="11">
    <w:abstractNumId w:val="29"/>
  </w:num>
  <w:num w:numId="12">
    <w:abstractNumId w:val="10"/>
  </w:num>
  <w:num w:numId="13">
    <w:abstractNumId w:val="25"/>
  </w:num>
  <w:num w:numId="14">
    <w:abstractNumId w:val="11"/>
  </w:num>
  <w:num w:numId="15">
    <w:abstractNumId w:val="65"/>
  </w:num>
  <w:num w:numId="16">
    <w:abstractNumId w:val="2"/>
  </w:num>
  <w:num w:numId="17">
    <w:abstractNumId w:val="61"/>
  </w:num>
  <w:num w:numId="18">
    <w:abstractNumId w:val="67"/>
  </w:num>
  <w:num w:numId="19">
    <w:abstractNumId w:val="75"/>
  </w:num>
  <w:num w:numId="20">
    <w:abstractNumId w:val="57"/>
  </w:num>
  <w:num w:numId="21">
    <w:abstractNumId w:val="58"/>
  </w:num>
  <w:num w:numId="22">
    <w:abstractNumId w:val="35"/>
  </w:num>
  <w:num w:numId="23">
    <w:abstractNumId w:val="5"/>
  </w:num>
  <w:num w:numId="24">
    <w:abstractNumId w:val="4"/>
  </w:num>
  <w:num w:numId="25">
    <w:abstractNumId w:val="55"/>
  </w:num>
  <w:num w:numId="26">
    <w:abstractNumId w:val="34"/>
  </w:num>
  <w:num w:numId="27">
    <w:abstractNumId w:val="68"/>
  </w:num>
  <w:num w:numId="28">
    <w:abstractNumId w:val="70"/>
  </w:num>
  <w:num w:numId="29">
    <w:abstractNumId w:val="73"/>
  </w:num>
  <w:num w:numId="30">
    <w:abstractNumId w:val="66"/>
  </w:num>
  <w:num w:numId="31">
    <w:abstractNumId w:val="14"/>
  </w:num>
  <w:num w:numId="32">
    <w:abstractNumId w:val="69"/>
  </w:num>
  <w:num w:numId="33">
    <w:abstractNumId w:val="45"/>
  </w:num>
  <w:num w:numId="34">
    <w:abstractNumId w:val="47"/>
  </w:num>
  <w:num w:numId="35">
    <w:abstractNumId w:val="16"/>
  </w:num>
  <w:num w:numId="36">
    <w:abstractNumId w:val="51"/>
  </w:num>
  <w:num w:numId="37">
    <w:abstractNumId w:val="32"/>
  </w:num>
  <w:num w:numId="38">
    <w:abstractNumId w:val="22"/>
  </w:num>
  <w:num w:numId="39">
    <w:abstractNumId w:val="63"/>
  </w:num>
  <w:num w:numId="40">
    <w:abstractNumId w:val="18"/>
  </w:num>
  <w:num w:numId="41">
    <w:abstractNumId w:val="24"/>
  </w:num>
  <w:num w:numId="42">
    <w:abstractNumId w:val="46"/>
  </w:num>
  <w:num w:numId="43">
    <w:abstractNumId w:val="59"/>
  </w:num>
  <w:num w:numId="44">
    <w:abstractNumId w:val="64"/>
  </w:num>
  <w:num w:numId="45">
    <w:abstractNumId w:val="6"/>
  </w:num>
  <w:num w:numId="46">
    <w:abstractNumId w:val="9"/>
  </w:num>
  <w:num w:numId="47">
    <w:abstractNumId w:val="33"/>
  </w:num>
  <w:num w:numId="48">
    <w:abstractNumId w:val="3"/>
  </w:num>
  <w:num w:numId="49">
    <w:abstractNumId w:val="30"/>
  </w:num>
  <w:num w:numId="50">
    <w:abstractNumId w:val="0"/>
  </w:num>
  <w:num w:numId="51">
    <w:abstractNumId w:val="43"/>
  </w:num>
  <w:num w:numId="52">
    <w:abstractNumId w:val="52"/>
  </w:num>
  <w:num w:numId="53">
    <w:abstractNumId w:val="42"/>
  </w:num>
  <w:num w:numId="54">
    <w:abstractNumId w:val="26"/>
  </w:num>
  <w:num w:numId="55">
    <w:abstractNumId w:val="17"/>
  </w:num>
  <w:num w:numId="56">
    <w:abstractNumId w:val="23"/>
  </w:num>
  <w:num w:numId="57">
    <w:abstractNumId w:val="44"/>
  </w:num>
  <w:num w:numId="58">
    <w:abstractNumId w:val="74"/>
  </w:num>
  <w:num w:numId="59">
    <w:abstractNumId w:val="39"/>
  </w:num>
  <w:num w:numId="60">
    <w:abstractNumId w:val="1"/>
  </w:num>
  <w:num w:numId="61">
    <w:abstractNumId w:val="56"/>
  </w:num>
  <w:num w:numId="62">
    <w:abstractNumId w:val="71"/>
  </w:num>
  <w:num w:numId="63">
    <w:abstractNumId w:val="28"/>
  </w:num>
  <w:num w:numId="64">
    <w:abstractNumId w:val="49"/>
  </w:num>
  <w:num w:numId="65">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6">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8">
    <w:abstractNumId w:val="62"/>
  </w:num>
  <w:num w:numId="69">
    <w:abstractNumId w:val="50"/>
  </w:num>
  <w:num w:numId="70">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1">
    <w:abstractNumId w:val="53"/>
  </w:num>
  <w:num w:numId="72">
    <w:abstractNumId w:val="41"/>
  </w:num>
  <w:num w:numId="73">
    <w:abstractNumId w:val="19"/>
  </w:num>
  <w:num w:numId="74">
    <w:abstractNumId w:val="7"/>
  </w:num>
  <w:num w:numId="75">
    <w:abstractNumId w:val="48"/>
  </w:num>
  <w:num w:numId="76">
    <w:abstractNumId w:val="8"/>
  </w:num>
  <w:num w:numId="77">
    <w:abstractNumId w:val="5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in">
    <w15:presenceInfo w15:providerId="None" w15:userId="Robin"/>
  </w15:person>
  <w15:person w15:author="Fox, Tyler">
    <w15:presenceInfo w15:providerId="AD" w15:userId="S::Fox.Tyler@epa.gov::d3ca8bf6-d2c8-45ae-bf9b-8f74647f8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FE"/>
    <w:rsid w:val="00063425"/>
    <w:rsid w:val="00082FE4"/>
    <w:rsid w:val="000B10D2"/>
    <w:rsid w:val="000C31B2"/>
    <w:rsid w:val="000C4853"/>
    <w:rsid w:val="000D24B3"/>
    <w:rsid w:val="000F3BB3"/>
    <w:rsid w:val="0010125E"/>
    <w:rsid w:val="001124EF"/>
    <w:rsid w:val="001A4CCA"/>
    <w:rsid w:val="001F4975"/>
    <w:rsid w:val="0021709E"/>
    <w:rsid w:val="0024365F"/>
    <w:rsid w:val="002701DC"/>
    <w:rsid w:val="00281AF7"/>
    <w:rsid w:val="002913EB"/>
    <w:rsid w:val="00292520"/>
    <w:rsid w:val="002D630D"/>
    <w:rsid w:val="0030209B"/>
    <w:rsid w:val="00310DA1"/>
    <w:rsid w:val="00317D40"/>
    <w:rsid w:val="0039529E"/>
    <w:rsid w:val="003B699C"/>
    <w:rsid w:val="003D5B65"/>
    <w:rsid w:val="003F0156"/>
    <w:rsid w:val="00417674"/>
    <w:rsid w:val="00483B72"/>
    <w:rsid w:val="004E1D30"/>
    <w:rsid w:val="004E46B4"/>
    <w:rsid w:val="004F38F9"/>
    <w:rsid w:val="004F5ACE"/>
    <w:rsid w:val="0052329F"/>
    <w:rsid w:val="00534681"/>
    <w:rsid w:val="005508A8"/>
    <w:rsid w:val="0056092C"/>
    <w:rsid w:val="00570AF8"/>
    <w:rsid w:val="00570D9D"/>
    <w:rsid w:val="0059614E"/>
    <w:rsid w:val="005A031B"/>
    <w:rsid w:val="005B3FF3"/>
    <w:rsid w:val="005B7870"/>
    <w:rsid w:val="005C2C59"/>
    <w:rsid w:val="005F7B1C"/>
    <w:rsid w:val="00633BDB"/>
    <w:rsid w:val="0063413B"/>
    <w:rsid w:val="006520B8"/>
    <w:rsid w:val="00685A81"/>
    <w:rsid w:val="00693D2D"/>
    <w:rsid w:val="006E6556"/>
    <w:rsid w:val="006F24D8"/>
    <w:rsid w:val="00701956"/>
    <w:rsid w:val="00711C94"/>
    <w:rsid w:val="00783FAE"/>
    <w:rsid w:val="007A46F5"/>
    <w:rsid w:val="007E3984"/>
    <w:rsid w:val="007F3861"/>
    <w:rsid w:val="008102FE"/>
    <w:rsid w:val="00810F15"/>
    <w:rsid w:val="0084063F"/>
    <w:rsid w:val="00841412"/>
    <w:rsid w:val="008417FD"/>
    <w:rsid w:val="0085669E"/>
    <w:rsid w:val="00866A44"/>
    <w:rsid w:val="00877610"/>
    <w:rsid w:val="008B5BF9"/>
    <w:rsid w:val="008F66EE"/>
    <w:rsid w:val="009247C1"/>
    <w:rsid w:val="00925B6B"/>
    <w:rsid w:val="009264F8"/>
    <w:rsid w:val="009764B3"/>
    <w:rsid w:val="009B0D99"/>
    <w:rsid w:val="009C7ADD"/>
    <w:rsid w:val="009E3039"/>
    <w:rsid w:val="00A05DBD"/>
    <w:rsid w:val="00A248D9"/>
    <w:rsid w:val="00AA27B2"/>
    <w:rsid w:val="00AD0905"/>
    <w:rsid w:val="00B072F1"/>
    <w:rsid w:val="00B43AC5"/>
    <w:rsid w:val="00B61BCB"/>
    <w:rsid w:val="00BB1945"/>
    <w:rsid w:val="00BB2688"/>
    <w:rsid w:val="00BF6053"/>
    <w:rsid w:val="00C1385A"/>
    <w:rsid w:val="00C32EF8"/>
    <w:rsid w:val="00C3332C"/>
    <w:rsid w:val="00C779F5"/>
    <w:rsid w:val="00C77E90"/>
    <w:rsid w:val="00C8162F"/>
    <w:rsid w:val="00C95BEA"/>
    <w:rsid w:val="00CA37EB"/>
    <w:rsid w:val="00CC5F8F"/>
    <w:rsid w:val="00CC7D55"/>
    <w:rsid w:val="00D309AE"/>
    <w:rsid w:val="00D55E59"/>
    <w:rsid w:val="00D74EFD"/>
    <w:rsid w:val="00DA271B"/>
    <w:rsid w:val="00DA5351"/>
    <w:rsid w:val="00E3635D"/>
    <w:rsid w:val="00E37071"/>
    <w:rsid w:val="00E45819"/>
    <w:rsid w:val="00E82783"/>
    <w:rsid w:val="00E97AFF"/>
    <w:rsid w:val="00EA1ACF"/>
    <w:rsid w:val="00ED26E5"/>
    <w:rsid w:val="00F13A74"/>
    <w:rsid w:val="00F46365"/>
    <w:rsid w:val="00F65B10"/>
    <w:rsid w:val="00FB7CA7"/>
    <w:rsid w:val="00FC38F7"/>
    <w:rsid w:val="00FD0007"/>
    <w:rsid w:val="00FD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1073"/>
  <w15:chartTrackingRefBased/>
  <w15:docId w15:val="{5857650C-D19F-4940-9DF0-56941AF5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FE"/>
    <w:pPr>
      <w:ind w:left="720"/>
      <w:contextualSpacing/>
    </w:pPr>
  </w:style>
  <w:style w:type="paragraph" w:styleId="BalloonText">
    <w:name w:val="Balloon Text"/>
    <w:basedOn w:val="Normal"/>
    <w:link w:val="BalloonTextChar"/>
    <w:uiPriority w:val="99"/>
    <w:semiHidden/>
    <w:unhideWhenUsed/>
    <w:rsid w:val="00ED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E5"/>
    <w:rPr>
      <w:rFonts w:ascii="Segoe UI" w:hAnsi="Segoe UI" w:cs="Segoe UI"/>
      <w:sz w:val="18"/>
      <w:szCs w:val="18"/>
    </w:rPr>
  </w:style>
  <w:style w:type="table" w:styleId="TableGrid">
    <w:name w:val="Table Grid"/>
    <w:basedOn w:val="TableNormal"/>
    <w:uiPriority w:val="39"/>
    <w:rsid w:val="00D3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0125E"/>
    <w:pPr>
      <w:spacing w:line="240" w:lineRule="auto"/>
    </w:pPr>
    <w:rPr>
      <w:sz w:val="20"/>
      <w:szCs w:val="20"/>
    </w:rPr>
  </w:style>
  <w:style w:type="character" w:customStyle="1" w:styleId="CommentTextChar">
    <w:name w:val="Comment Text Char"/>
    <w:basedOn w:val="DefaultParagraphFont"/>
    <w:link w:val="CommentText"/>
    <w:uiPriority w:val="99"/>
    <w:rsid w:val="0010125E"/>
    <w:rPr>
      <w:sz w:val="20"/>
      <w:szCs w:val="20"/>
    </w:rPr>
  </w:style>
  <w:style w:type="character" w:customStyle="1" w:styleId="normaltextrun1">
    <w:name w:val="normaltextrun1"/>
    <w:basedOn w:val="DefaultParagraphFont"/>
    <w:rsid w:val="0010125E"/>
  </w:style>
  <w:style w:type="character" w:customStyle="1" w:styleId="eop">
    <w:name w:val="eop"/>
    <w:basedOn w:val="DefaultParagraphFont"/>
    <w:rsid w:val="0010125E"/>
  </w:style>
  <w:style w:type="character" w:styleId="Hyperlink">
    <w:name w:val="Hyperlink"/>
    <w:basedOn w:val="DefaultParagraphFont"/>
    <w:uiPriority w:val="99"/>
    <w:unhideWhenUsed/>
    <w:rsid w:val="0010125E"/>
    <w:rPr>
      <w:color w:val="0000FF"/>
      <w:u w:val="single"/>
    </w:rPr>
  </w:style>
  <w:style w:type="paragraph" w:styleId="FootnoteText">
    <w:name w:val="footnote text"/>
    <w:basedOn w:val="Normal"/>
    <w:link w:val="FootnoteTextChar"/>
    <w:uiPriority w:val="99"/>
    <w:semiHidden/>
    <w:unhideWhenUsed/>
    <w:rsid w:val="0010125E"/>
    <w:pPr>
      <w:spacing w:after="0" w:line="240" w:lineRule="auto"/>
    </w:pPr>
    <w:rPr>
      <w:rFonts w:ascii="Calibri (Body)" w:hAnsi="Calibri (Body)"/>
      <w:sz w:val="20"/>
      <w:szCs w:val="20"/>
    </w:rPr>
  </w:style>
  <w:style w:type="character" w:customStyle="1" w:styleId="FootnoteTextChar">
    <w:name w:val="Footnote Text Char"/>
    <w:basedOn w:val="DefaultParagraphFont"/>
    <w:link w:val="FootnoteText"/>
    <w:uiPriority w:val="99"/>
    <w:semiHidden/>
    <w:rsid w:val="0010125E"/>
    <w:rPr>
      <w:rFonts w:ascii="Calibri (Body)" w:hAnsi="Calibri (Body)"/>
      <w:sz w:val="20"/>
      <w:szCs w:val="20"/>
    </w:rPr>
  </w:style>
  <w:style w:type="paragraph" w:customStyle="1" w:styleId="paragraph">
    <w:name w:val="paragraph"/>
    <w:basedOn w:val="Normal"/>
    <w:rsid w:val="0010125E"/>
    <w:pPr>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semiHidden/>
    <w:unhideWhenUsed/>
    <w:qFormat/>
    <w:rsid w:val="0010125E"/>
    <w:rPr>
      <w:vertAlign w:val="superscript"/>
    </w:rPr>
  </w:style>
  <w:style w:type="character" w:styleId="CommentReference">
    <w:name w:val="annotation reference"/>
    <w:basedOn w:val="DefaultParagraphFont"/>
    <w:uiPriority w:val="99"/>
    <w:semiHidden/>
    <w:unhideWhenUsed/>
    <w:rsid w:val="0010125E"/>
    <w:rPr>
      <w:sz w:val="16"/>
      <w:szCs w:val="16"/>
    </w:rPr>
  </w:style>
  <w:style w:type="character" w:customStyle="1" w:styleId="bcx3">
    <w:name w:val="bcx3"/>
    <w:basedOn w:val="DefaultParagraphFont"/>
    <w:rsid w:val="00D74EFD"/>
  </w:style>
  <w:style w:type="character" w:customStyle="1" w:styleId="selection">
    <w:name w:val="selection"/>
    <w:basedOn w:val="DefaultParagraphFont"/>
    <w:rsid w:val="00D74EFD"/>
  </w:style>
  <w:style w:type="paragraph" w:styleId="Header">
    <w:name w:val="header"/>
    <w:basedOn w:val="Normal"/>
    <w:link w:val="HeaderChar"/>
    <w:uiPriority w:val="99"/>
    <w:unhideWhenUsed/>
    <w:rsid w:val="009C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ADD"/>
  </w:style>
  <w:style w:type="paragraph" w:styleId="Footer">
    <w:name w:val="footer"/>
    <w:basedOn w:val="Normal"/>
    <w:link w:val="FooterChar"/>
    <w:uiPriority w:val="99"/>
    <w:unhideWhenUsed/>
    <w:rsid w:val="009C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DD"/>
  </w:style>
  <w:style w:type="paragraph" w:styleId="CommentSubject">
    <w:name w:val="annotation subject"/>
    <w:basedOn w:val="CommentText"/>
    <w:next w:val="CommentText"/>
    <w:link w:val="CommentSubjectChar"/>
    <w:uiPriority w:val="99"/>
    <w:semiHidden/>
    <w:unhideWhenUsed/>
    <w:rsid w:val="007E3984"/>
    <w:rPr>
      <w:b/>
      <w:bCs/>
    </w:rPr>
  </w:style>
  <w:style w:type="character" w:customStyle="1" w:styleId="CommentSubjectChar">
    <w:name w:val="Comment Subject Char"/>
    <w:basedOn w:val="CommentTextChar"/>
    <w:link w:val="CommentSubject"/>
    <w:uiPriority w:val="99"/>
    <w:semiHidden/>
    <w:rsid w:val="007E3984"/>
    <w:rPr>
      <w:b/>
      <w:bCs/>
      <w:sz w:val="20"/>
      <w:szCs w:val="20"/>
    </w:rPr>
  </w:style>
  <w:style w:type="character" w:styleId="UnresolvedMention">
    <w:name w:val="Unresolved Mention"/>
    <w:basedOn w:val="DefaultParagraphFont"/>
    <w:uiPriority w:val="99"/>
    <w:semiHidden/>
    <w:unhideWhenUsed/>
    <w:rsid w:val="00866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02202">
      <w:bodyDiv w:val="1"/>
      <w:marLeft w:val="0"/>
      <w:marRight w:val="0"/>
      <w:marTop w:val="0"/>
      <w:marBottom w:val="0"/>
      <w:divBdr>
        <w:top w:val="none" w:sz="0" w:space="0" w:color="auto"/>
        <w:left w:val="none" w:sz="0" w:space="0" w:color="auto"/>
        <w:bottom w:val="none" w:sz="0" w:space="0" w:color="auto"/>
        <w:right w:val="none" w:sz="0" w:space="0" w:color="auto"/>
      </w:divBdr>
    </w:div>
    <w:div w:id="135488790">
      <w:bodyDiv w:val="1"/>
      <w:marLeft w:val="0"/>
      <w:marRight w:val="0"/>
      <w:marTop w:val="0"/>
      <w:marBottom w:val="0"/>
      <w:divBdr>
        <w:top w:val="none" w:sz="0" w:space="0" w:color="auto"/>
        <w:left w:val="none" w:sz="0" w:space="0" w:color="auto"/>
        <w:bottom w:val="none" w:sz="0" w:space="0" w:color="auto"/>
        <w:right w:val="none" w:sz="0" w:space="0" w:color="auto"/>
      </w:divBdr>
    </w:div>
    <w:div w:id="796721243">
      <w:bodyDiv w:val="1"/>
      <w:marLeft w:val="0"/>
      <w:marRight w:val="0"/>
      <w:marTop w:val="0"/>
      <w:marBottom w:val="0"/>
      <w:divBdr>
        <w:top w:val="none" w:sz="0" w:space="0" w:color="auto"/>
        <w:left w:val="none" w:sz="0" w:space="0" w:color="auto"/>
        <w:bottom w:val="none" w:sz="0" w:space="0" w:color="auto"/>
        <w:right w:val="none" w:sz="0" w:space="0" w:color="auto"/>
      </w:divBdr>
    </w:div>
    <w:div w:id="952789082">
      <w:bodyDiv w:val="1"/>
      <w:marLeft w:val="0"/>
      <w:marRight w:val="0"/>
      <w:marTop w:val="0"/>
      <w:marBottom w:val="0"/>
      <w:divBdr>
        <w:top w:val="none" w:sz="0" w:space="0" w:color="auto"/>
        <w:left w:val="none" w:sz="0" w:space="0" w:color="auto"/>
        <w:bottom w:val="none" w:sz="0" w:space="0" w:color="auto"/>
        <w:right w:val="none" w:sz="0" w:space="0" w:color="auto"/>
      </w:divBdr>
    </w:div>
    <w:div w:id="1276912348">
      <w:bodyDiv w:val="1"/>
      <w:marLeft w:val="0"/>
      <w:marRight w:val="0"/>
      <w:marTop w:val="0"/>
      <w:marBottom w:val="0"/>
      <w:divBdr>
        <w:top w:val="none" w:sz="0" w:space="0" w:color="auto"/>
        <w:left w:val="none" w:sz="0" w:space="0" w:color="auto"/>
        <w:bottom w:val="none" w:sz="0" w:space="0" w:color="auto"/>
        <w:right w:val="none" w:sz="0" w:space="0" w:color="auto"/>
      </w:divBdr>
    </w:div>
    <w:div w:id="1397313635">
      <w:bodyDiv w:val="1"/>
      <w:marLeft w:val="0"/>
      <w:marRight w:val="0"/>
      <w:marTop w:val="0"/>
      <w:marBottom w:val="0"/>
      <w:divBdr>
        <w:top w:val="none" w:sz="0" w:space="0" w:color="auto"/>
        <w:left w:val="none" w:sz="0" w:space="0" w:color="auto"/>
        <w:bottom w:val="none" w:sz="0" w:space="0" w:color="auto"/>
        <w:right w:val="none" w:sz="0" w:space="0" w:color="auto"/>
      </w:divBdr>
    </w:div>
    <w:div w:id="1544250266">
      <w:bodyDiv w:val="1"/>
      <w:marLeft w:val="0"/>
      <w:marRight w:val="0"/>
      <w:marTop w:val="0"/>
      <w:marBottom w:val="0"/>
      <w:divBdr>
        <w:top w:val="none" w:sz="0" w:space="0" w:color="auto"/>
        <w:left w:val="none" w:sz="0" w:space="0" w:color="auto"/>
        <w:bottom w:val="none" w:sz="0" w:space="0" w:color="auto"/>
        <w:right w:val="none" w:sz="0" w:space="0" w:color="auto"/>
      </w:divBdr>
    </w:div>
    <w:div w:id="1939215598">
      <w:bodyDiv w:val="1"/>
      <w:marLeft w:val="0"/>
      <w:marRight w:val="0"/>
      <w:marTop w:val="0"/>
      <w:marBottom w:val="0"/>
      <w:divBdr>
        <w:top w:val="none" w:sz="0" w:space="0" w:color="auto"/>
        <w:left w:val="none" w:sz="0" w:space="0" w:color="auto"/>
        <w:bottom w:val="none" w:sz="0" w:space="0" w:color="auto"/>
        <w:right w:val="none" w:sz="0" w:space="0" w:color="auto"/>
      </w:divBdr>
    </w:div>
    <w:div w:id="20322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murphy@nescaum.org" TargetMode="External"/><Relationship Id="rId18" Type="http://schemas.openxmlformats.org/officeDocument/2006/relationships/hyperlink" Target="mailto:jgabler@westar.org"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louisvilleky.gov/government/air-pollution-control-district/apcd-multipollutant-stakeholder-group" TargetMode="External"/><Relationship Id="rId7" Type="http://schemas.openxmlformats.org/officeDocument/2006/relationships/styles" Target="styles.xml"/><Relationship Id="rId12" Type="http://schemas.openxmlformats.org/officeDocument/2006/relationships/hyperlink" Target="mailto:bunte.laura@epa.gov" TargetMode="External"/><Relationship Id="rId17" Type="http://schemas.openxmlformats.org/officeDocument/2006/relationships/hyperlink" Target="mailto:mvince@censar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elman@ladco.org" TargetMode="External"/><Relationship Id="rId20" Type="http://schemas.openxmlformats.org/officeDocument/2006/relationships/hyperlink" Target="https://louisvilleky.gov/government/air-pollution-control-district/ozone-louisvil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rchive.epa.gov/airquality/aqmp/web/pdf/20080702_multipoll.pdf" TargetMode="External"/><Relationship Id="rId5" Type="http://schemas.openxmlformats.org/officeDocument/2006/relationships/customXml" Target="../customXml/item5.xml"/><Relationship Id="rId15" Type="http://schemas.openxmlformats.org/officeDocument/2006/relationships/hyperlink" Target="mailto:hornback@metro4-sesarm.org" TargetMode="External"/><Relationship Id="rId23" Type="http://schemas.openxmlformats.org/officeDocument/2006/relationships/hyperlink" Target="https://www.sciencedirect.com/science/article/pii/S1309104215305365" TargetMode="External"/><Relationship Id="rId10" Type="http://schemas.openxmlformats.org/officeDocument/2006/relationships/footnotes" Target="footnotes.xml"/><Relationship Id="rId19" Type="http://schemas.openxmlformats.org/officeDocument/2006/relationships/hyperlink" Target="https://www.epa.gov/advance/advance-webinar-august-10-2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aining@marama.org" TargetMode="External"/><Relationship Id="rId22" Type="http://schemas.openxmlformats.org/officeDocument/2006/relationships/hyperlink" Target="https://www.epa.gov/sites/production/files/2016-05/documents/usepa-south_carolina_final_report_may_26_16_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4E3CFC6E0557747B7316ABEDA8C19FC" ma:contentTypeVersion="34" ma:contentTypeDescription="Create a new document." ma:contentTypeScope="" ma:versionID="f40bf4bbb45013cd51ec03f2f0116f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671f3ad-b59d-4d36-8834-1218de795991" xmlns:ns7="30adc85c-8205-4358-b14c-5bd9825057d9" targetNamespace="http://schemas.microsoft.com/office/2006/metadata/properties" ma:root="true" ma:fieldsID="ab92fff7d3f661880ba022cb31c7977d" ns1:_="" ns3:_="" ns4:_="" ns5:_="" ns6:_="" ns7:_="">
    <xsd:import namespace="http://schemas.microsoft.com/sharepoint/v3"/>
    <xsd:import namespace="4ffa91fb-a0ff-4ac5-b2db-65c790d184a4"/>
    <xsd:import namespace="http://schemas.microsoft.com/sharepoint.v3"/>
    <xsd:import namespace="http://schemas.microsoft.com/sharepoint/v3/fields"/>
    <xsd:import namespace="4671f3ad-b59d-4d36-8834-1218de795991"/>
    <xsd:import namespace="30adc85c-8205-4358-b14c-5bd9825057d9"/>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OCR"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c255360-8987-4374-ac6d-9abe870a7a9e}" ma:internalName="TaxCatchAllLabel" ma:readOnly="true" ma:showField="CatchAllDataLabel" ma:web="4671f3ad-b59d-4d36-8834-1218de79599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c255360-8987-4374-ac6d-9abe870a7a9e}" ma:internalName="TaxCatchAll" ma:showField="CatchAllData" ma:web="4671f3ad-b59d-4d36-8834-1218de7959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1f3ad-b59d-4d36-8834-1218de79599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adc85c-8205-4358-b14c-5bd9825057d9"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4671f3ad-b59d-4d36-8834-1218de795991"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2020-07-15T20:33:53+00:00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671f3ad-b59d-4d36-8834-1218de795991">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31C9-7ECA-4CBC-AEF8-8B5E1C2DCD0C}">
  <ds:schemaRefs>
    <ds:schemaRef ds:uri="Microsoft.SharePoint.Taxonomy.ContentTypeSync"/>
  </ds:schemaRefs>
</ds:datastoreItem>
</file>

<file path=customXml/itemProps2.xml><?xml version="1.0" encoding="utf-8"?>
<ds:datastoreItem xmlns:ds="http://schemas.openxmlformats.org/officeDocument/2006/customXml" ds:itemID="{6A6243B6-79FB-44EF-90D1-A58AB3157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71f3ad-b59d-4d36-8834-1218de795991"/>
    <ds:schemaRef ds:uri="30adc85c-8205-4358-b14c-5bd982505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19B4B-EE1A-43AD-B43C-BACC3DFF02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4671f3ad-b59d-4d36-8834-1218de795991"/>
    <ds:schemaRef ds:uri="http://schemas.microsoft.com/sharepoint.v3"/>
  </ds:schemaRefs>
</ds:datastoreItem>
</file>

<file path=customXml/itemProps4.xml><?xml version="1.0" encoding="utf-8"?>
<ds:datastoreItem xmlns:ds="http://schemas.openxmlformats.org/officeDocument/2006/customXml" ds:itemID="{A92A0C7A-E750-41EE-A6CE-E8BE2064B58D}">
  <ds:schemaRefs>
    <ds:schemaRef ds:uri="http://schemas.microsoft.com/sharepoint/v3/contenttype/forms"/>
  </ds:schemaRefs>
</ds:datastoreItem>
</file>

<file path=customXml/itemProps5.xml><?xml version="1.0" encoding="utf-8"?>
<ds:datastoreItem xmlns:ds="http://schemas.openxmlformats.org/officeDocument/2006/customXml" ds:itemID="{F3E6CBFB-F55D-49B2-96D4-3CE031C0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Bunte, Laura</dc:creator>
  <cp:keywords/>
  <dc:description/>
  <cp:lastModifiedBy>Fox, Tyler</cp:lastModifiedBy>
  <cp:revision>2</cp:revision>
  <dcterms:created xsi:type="dcterms:W3CDTF">2020-07-15T21:47:00Z</dcterms:created>
  <dcterms:modified xsi:type="dcterms:W3CDTF">2020-07-15T21:47:00Z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0x01010014E3CFC6E0557747B7316ABEDA8C19FC</vt:lpwstr>
  </property>
</Properties>
</file>