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20D9" w14:textId="77777777" w:rsidR="005437D5" w:rsidRDefault="005437D5" w:rsidP="005437D5">
      <w:pPr>
        <w:pStyle w:val="Default"/>
      </w:pPr>
    </w:p>
    <w:p w14:paraId="1E130F24" w14:textId="77777777" w:rsidR="005437D5" w:rsidRDefault="005437D5" w:rsidP="005437D5">
      <w:pPr>
        <w:pStyle w:val="Default"/>
        <w:rPr>
          <w:rFonts w:cstheme="minorBidi"/>
          <w:color w:val="auto"/>
        </w:rPr>
      </w:pPr>
    </w:p>
    <w:p w14:paraId="1D482705" w14:textId="77777777" w:rsidR="005437D5" w:rsidRDefault="005437D5" w:rsidP="005437D5">
      <w:pPr>
        <w:pStyle w:val="Default"/>
        <w:rPr>
          <w:rFonts w:ascii="Times New Roman" w:hAnsi="Times New Roman" w:cs="Times New Roman"/>
          <w:b/>
          <w:bCs/>
          <w:color w:val="auto"/>
          <w:sz w:val="40"/>
          <w:szCs w:val="40"/>
        </w:rPr>
      </w:pPr>
    </w:p>
    <w:p w14:paraId="740D9C31" w14:textId="77777777" w:rsidR="005437D5" w:rsidRDefault="005437D5" w:rsidP="005437D5">
      <w:pPr>
        <w:pStyle w:val="Default"/>
        <w:rPr>
          <w:rFonts w:ascii="Times New Roman" w:hAnsi="Times New Roman" w:cs="Times New Roman"/>
          <w:b/>
          <w:bCs/>
          <w:color w:val="auto"/>
          <w:sz w:val="40"/>
          <w:szCs w:val="40"/>
        </w:rPr>
      </w:pPr>
      <w:r>
        <w:rPr>
          <w:rFonts w:ascii="Times New Roman" w:hAnsi="Times New Roman" w:cs="Times New Roman"/>
          <w:b/>
          <w:bCs/>
          <w:color w:val="auto"/>
          <w:sz w:val="40"/>
          <w:szCs w:val="40"/>
        </w:rPr>
        <w:tab/>
      </w:r>
      <w:r>
        <w:rPr>
          <w:rFonts w:ascii="Times New Roman" w:hAnsi="Times New Roman" w:cs="Times New Roman"/>
          <w:b/>
          <w:bCs/>
          <w:color w:val="auto"/>
          <w:sz w:val="40"/>
          <w:szCs w:val="40"/>
        </w:rPr>
        <w:tab/>
      </w:r>
      <w:r>
        <w:rPr>
          <w:rFonts w:ascii="Times New Roman" w:hAnsi="Times New Roman" w:cs="Times New Roman"/>
          <w:b/>
          <w:bCs/>
          <w:color w:val="auto"/>
          <w:sz w:val="40"/>
          <w:szCs w:val="40"/>
        </w:rPr>
        <w:tab/>
      </w:r>
      <w:r>
        <w:rPr>
          <w:rFonts w:ascii="Times New Roman" w:hAnsi="Times New Roman" w:cs="Times New Roman"/>
          <w:b/>
          <w:bCs/>
          <w:color w:val="auto"/>
          <w:sz w:val="40"/>
          <w:szCs w:val="40"/>
        </w:rPr>
        <w:tab/>
      </w:r>
      <w:r>
        <w:rPr>
          <w:noProof/>
        </w:rPr>
        <w:drawing>
          <wp:inline distT="0" distB="0" distL="0" distR="0" wp14:anchorId="171270AD" wp14:editId="39796501">
            <wp:extent cx="2132330" cy="23234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5386" cy="2337691"/>
                    </a:xfrm>
                    <a:prstGeom prst="rect">
                      <a:avLst/>
                    </a:prstGeom>
                    <a:noFill/>
                    <a:ln>
                      <a:noFill/>
                    </a:ln>
                  </pic:spPr>
                </pic:pic>
              </a:graphicData>
            </a:graphic>
          </wp:inline>
        </w:drawing>
      </w:r>
    </w:p>
    <w:p w14:paraId="492DF88A" w14:textId="77777777" w:rsidR="005437D5" w:rsidRDefault="005437D5" w:rsidP="005437D5">
      <w:pPr>
        <w:pStyle w:val="Default"/>
        <w:rPr>
          <w:rFonts w:ascii="Times New Roman" w:hAnsi="Times New Roman" w:cs="Times New Roman"/>
          <w:b/>
          <w:bCs/>
          <w:color w:val="auto"/>
          <w:sz w:val="40"/>
          <w:szCs w:val="40"/>
        </w:rPr>
      </w:pPr>
    </w:p>
    <w:p w14:paraId="03A49FFA" w14:textId="77777777" w:rsidR="005437D5" w:rsidRPr="007D080B" w:rsidRDefault="005437D5" w:rsidP="005437D5">
      <w:pPr>
        <w:pStyle w:val="Default"/>
        <w:rPr>
          <w:rFonts w:ascii="Times New Roman" w:hAnsi="Times New Roman" w:cs="Times New Roman"/>
          <w:b/>
          <w:bCs/>
          <w:color w:val="auto"/>
          <w:sz w:val="40"/>
          <w:szCs w:val="40"/>
        </w:rPr>
      </w:pPr>
    </w:p>
    <w:p w14:paraId="5D99E521" w14:textId="6906DD78" w:rsidR="005437D5" w:rsidRPr="007D080B" w:rsidRDefault="005437D5" w:rsidP="005437D5">
      <w:pPr>
        <w:pStyle w:val="Default"/>
        <w:jc w:val="center"/>
        <w:rPr>
          <w:rFonts w:ascii="Times New Roman" w:hAnsi="Times New Roman" w:cs="Times New Roman"/>
          <w:color w:val="auto"/>
          <w:sz w:val="40"/>
          <w:szCs w:val="40"/>
        </w:rPr>
      </w:pPr>
      <w:r w:rsidRPr="007D080B">
        <w:rPr>
          <w:rFonts w:ascii="Times New Roman" w:hAnsi="Times New Roman" w:cs="Times New Roman"/>
          <w:b/>
          <w:bCs/>
          <w:color w:val="auto"/>
          <w:sz w:val="40"/>
          <w:szCs w:val="40"/>
        </w:rPr>
        <w:t xml:space="preserve">Region 1 </w:t>
      </w:r>
      <w:r w:rsidR="007D233F" w:rsidRPr="007D080B">
        <w:rPr>
          <w:rFonts w:ascii="Times New Roman" w:hAnsi="Times New Roman" w:cs="Times New Roman"/>
          <w:b/>
          <w:bCs/>
          <w:color w:val="auto"/>
          <w:sz w:val="40"/>
          <w:szCs w:val="40"/>
        </w:rPr>
        <w:t xml:space="preserve">Indoor </w:t>
      </w:r>
      <w:r w:rsidRPr="007D080B">
        <w:rPr>
          <w:rFonts w:ascii="Times New Roman" w:hAnsi="Times New Roman" w:cs="Times New Roman"/>
          <w:b/>
          <w:bCs/>
          <w:color w:val="auto"/>
          <w:sz w:val="40"/>
          <w:szCs w:val="40"/>
        </w:rPr>
        <w:t>Sensor Loan Program</w:t>
      </w:r>
    </w:p>
    <w:p w14:paraId="73F7FC60" w14:textId="30EDB11F" w:rsidR="005437D5" w:rsidRDefault="005437D5" w:rsidP="005437D5">
      <w:pPr>
        <w:pStyle w:val="Default"/>
        <w:jc w:val="center"/>
        <w:rPr>
          <w:rFonts w:ascii="Times New Roman" w:hAnsi="Times New Roman" w:cs="Times New Roman"/>
          <w:b/>
          <w:bCs/>
          <w:color w:val="auto"/>
          <w:sz w:val="40"/>
          <w:szCs w:val="40"/>
        </w:rPr>
      </w:pPr>
      <w:r w:rsidRPr="007D080B">
        <w:rPr>
          <w:rFonts w:ascii="Times New Roman" w:hAnsi="Times New Roman" w:cs="Times New Roman"/>
          <w:b/>
          <w:bCs/>
          <w:color w:val="auto"/>
          <w:sz w:val="40"/>
          <w:szCs w:val="40"/>
        </w:rPr>
        <w:t>Quality Assurance Project Plan</w:t>
      </w:r>
    </w:p>
    <w:p w14:paraId="29B0BDA4" w14:textId="77777777" w:rsidR="00EA0E8C" w:rsidRPr="007D080B" w:rsidRDefault="00EA0E8C" w:rsidP="005437D5">
      <w:pPr>
        <w:pStyle w:val="Default"/>
        <w:jc w:val="center"/>
        <w:rPr>
          <w:rFonts w:ascii="Times New Roman" w:hAnsi="Times New Roman" w:cs="Times New Roman"/>
          <w:color w:val="auto"/>
          <w:sz w:val="40"/>
          <w:szCs w:val="40"/>
        </w:rPr>
      </w:pPr>
    </w:p>
    <w:p w14:paraId="4CC707B5" w14:textId="77777777" w:rsidR="00EA0E8C" w:rsidRDefault="007D233F" w:rsidP="005437D5">
      <w:pPr>
        <w:pStyle w:val="Default"/>
        <w:jc w:val="center"/>
        <w:rPr>
          <w:rFonts w:ascii="Times New Roman" w:hAnsi="Times New Roman" w:cs="Times New Roman"/>
          <w:b/>
          <w:bCs/>
          <w:color w:val="auto"/>
          <w:sz w:val="32"/>
          <w:szCs w:val="32"/>
        </w:rPr>
      </w:pPr>
      <w:r w:rsidRPr="007D080B">
        <w:rPr>
          <w:rFonts w:ascii="Times New Roman" w:hAnsi="Times New Roman" w:cs="Times New Roman"/>
          <w:b/>
          <w:bCs/>
          <w:color w:val="auto"/>
          <w:sz w:val="32"/>
          <w:szCs w:val="32"/>
        </w:rPr>
        <w:t>Indoor Air</w:t>
      </w:r>
      <w:r w:rsidR="005437D5" w:rsidRPr="007D080B">
        <w:rPr>
          <w:rFonts w:ascii="Times New Roman" w:hAnsi="Times New Roman" w:cs="Times New Roman"/>
          <w:b/>
          <w:bCs/>
          <w:color w:val="auto"/>
          <w:sz w:val="32"/>
          <w:szCs w:val="32"/>
        </w:rPr>
        <w:t xml:space="preserve"> Team, </w:t>
      </w:r>
      <w:r w:rsidRPr="007D080B">
        <w:rPr>
          <w:rFonts w:ascii="Times New Roman" w:hAnsi="Times New Roman" w:cs="Times New Roman"/>
          <w:b/>
          <w:bCs/>
          <w:color w:val="auto"/>
          <w:sz w:val="32"/>
          <w:szCs w:val="32"/>
        </w:rPr>
        <w:t xml:space="preserve">Air Permits, Toxics, </w:t>
      </w:r>
    </w:p>
    <w:p w14:paraId="0B99E378" w14:textId="5AC938F9" w:rsidR="005437D5" w:rsidRDefault="007D233F" w:rsidP="005437D5">
      <w:pPr>
        <w:pStyle w:val="Default"/>
        <w:jc w:val="center"/>
        <w:rPr>
          <w:rFonts w:ascii="Times New Roman" w:hAnsi="Times New Roman" w:cs="Times New Roman"/>
          <w:b/>
          <w:bCs/>
          <w:color w:val="auto"/>
          <w:sz w:val="32"/>
          <w:szCs w:val="32"/>
        </w:rPr>
      </w:pPr>
      <w:r w:rsidRPr="007D080B">
        <w:rPr>
          <w:rFonts w:ascii="Times New Roman" w:hAnsi="Times New Roman" w:cs="Times New Roman"/>
          <w:b/>
          <w:bCs/>
          <w:color w:val="auto"/>
          <w:sz w:val="32"/>
          <w:szCs w:val="32"/>
        </w:rPr>
        <w:t>and Indo</w:t>
      </w:r>
      <w:r w:rsidR="595C4A05" w:rsidRPr="007D080B">
        <w:rPr>
          <w:rFonts w:ascii="Times New Roman" w:hAnsi="Times New Roman" w:cs="Times New Roman"/>
          <w:b/>
          <w:bCs/>
          <w:color w:val="auto"/>
          <w:sz w:val="32"/>
          <w:szCs w:val="32"/>
        </w:rPr>
        <w:t>o</w:t>
      </w:r>
      <w:r w:rsidRPr="007D080B">
        <w:rPr>
          <w:rFonts w:ascii="Times New Roman" w:hAnsi="Times New Roman" w:cs="Times New Roman"/>
          <w:b/>
          <w:bCs/>
          <w:color w:val="auto"/>
          <w:sz w:val="32"/>
          <w:szCs w:val="32"/>
        </w:rPr>
        <w:t>r Programs</w:t>
      </w:r>
      <w:r w:rsidR="005437D5" w:rsidRPr="007D080B">
        <w:rPr>
          <w:rFonts w:ascii="Times New Roman" w:hAnsi="Times New Roman" w:cs="Times New Roman"/>
          <w:b/>
          <w:bCs/>
          <w:color w:val="auto"/>
          <w:sz w:val="32"/>
          <w:szCs w:val="32"/>
        </w:rPr>
        <w:t xml:space="preserve"> Branch</w:t>
      </w:r>
    </w:p>
    <w:p w14:paraId="749B9360" w14:textId="77777777" w:rsidR="00EA0E8C" w:rsidRPr="007D080B" w:rsidRDefault="00EA0E8C" w:rsidP="005437D5">
      <w:pPr>
        <w:pStyle w:val="Default"/>
        <w:jc w:val="center"/>
        <w:rPr>
          <w:rFonts w:ascii="Times New Roman" w:hAnsi="Times New Roman" w:cs="Times New Roman"/>
          <w:color w:val="auto"/>
          <w:sz w:val="32"/>
          <w:szCs w:val="32"/>
        </w:rPr>
      </w:pPr>
    </w:p>
    <w:p w14:paraId="29B817FC" w14:textId="7C680C13" w:rsidR="005437D5" w:rsidRDefault="007D233F" w:rsidP="005437D5">
      <w:pPr>
        <w:pStyle w:val="Default"/>
        <w:jc w:val="center"/>
        <w:rPr>
          <w:rFonts w:ascii="Times New Roman" w:hAnsi="Times New Roman" w:cs="Times New Roman"/>
          <w:b/>
          <w:bCs/>
          <w:color w:val="auto"/>
          <w:sz w:val="32"/>
          <w:szCs w:val="32"/>
        </w:rPr>
      </w:pPr>
      <w:r w:rsidRPr="007D080B">
        <w:rPr>
          <w:rFonts w:ascii="Times New Roman" w:hAnsi="Times New Roman" w:cs="Times New Roman"/>
          <w:b/>
          <w:bCs/>
          <w:color w:val="auto"/>
          <w:sz w:val="32"/>
          <w:szCs w:val="32"/>
        </w:rPr>
        <w:t>Air and Radiation</w:t>
      </w:r>
      <w:r w:rsidR="005437D5" w:rsidRPr="007D080B">
        <w:rPr>
          <w:rFonts w:ascii="Times New Roman" w:hAnsi="Times New Roman" w:cs="Times New Roman"/>
          <w:b/>
          <w:bCs/>
          <w:color w:val="auto"/>
          <w:sz w:val="32"/>
          <w:szCs w:val="32"/>
        </w:rPr>
        <w:t xml:space="preserve"> Division</w:t>
      </w:r>
    </w:p>
    <w:p w14:paraId="3EA42A64" w14:textId="77777777" w:rsidR="00EA0E8C" w:rsidRPr="007D080B" w:rsidRDefault="00EA0E8C" w:rsidP="005437D5">
      <w:pPr>
        <w:pStyle w:val="Default"/>
        <w:jc w:val="center"/>
        <w:rPr>
          <w:rFonts w:ascii="Times New Roman" w:hAnsi="Times New Roman" w:cs="Times New Roman"/>
          <w:color w:val="auto"/>
          <w:sz w:val="32"/>
          <w:szCs w:val="32"/>
        </w:rPr>
      </w:pPr>
    </w:p>
    <w:p w14:paraId="167CEA87" w14:textId="77777777" w:rsidR="005437D5" w:rsidRPr="007D080B" w:rsidRDefault="005437D5" w:rsidP="005437D5">
      <w:pPr>
        <w:pStyle w:val="Default"/>
        <w:jc w:val="center"/>
        <w:rPr>
          <w:rFonts w:ascii="Times New Roman" w:hAnsi="Times New Roman" w:cs="Times New Roman"/>
          <w:color w:val="auto"/>
          <w:sz w:val="32"/>
          <w:szCs w:val="32"/>
        </w:rPr>
      </w:pPr>
      <w:r w:rsidRPr="007D080B">
        <w:rPr>
          <w:rFonts w:ascii="Times New Roman" w:hAnsi="Times New Roman" w:cs="Times New Roman"/>
          <w:b/>
          <w:bCs/>
          <w:color w:val="auto"/>
          <w:sz w:val="32"/>
          <w:szCs w:val="32"/>
        </w:rPr>
        <w:t>Region 1, Environmental Protection Agency</w:t>
      </w:r>
    </w:p>
    <w:p w14:paraId="514F23D5" w14:textId="590388BF" w:rsidR="005437D5" w:rsidRPr="007D080B" w:rsidRDefault="007D233F" w:rsidP="005437D5">
      <w:pPr>
        <w:pStyle w:val="Default"/>
        <w:jc w:val="center"/>
        <w:rPr>
          <w:rFonts w:ascii="Times New Roman" w:hAnsi="Times New Roman" w:cs="Times New Roman"/>
          <w:b/>
          <w:bCs/>
          <w:color w:val="auto"/>
          <w:sz w:val="32"/>
          <w:szCs w:val="32"/>
        </w:rPr>
      </w:pPr>
      <w:r w:rsidRPr="007D080B">
        <w:rPr>
          <w:rFonts w:ascii="Times New Roman" w:hAnsi="Times New Roman" w:cs="Times New Roman"/>
          <w:b/>
          <w:bCs/>
          <w:color w:val="auto"/>
          <w:sz w:val="32"/>
          <w:szCs w:val="32"/>
        </w:rPr>
        <w:t>5 Post Office Square, Suite 100</w:t>
      </w:r>
    </w:p>
    <w:p w14:paraId="2998DAED" w14:textId="719E96CB" w:rsidR="007D080B" w:rsidRPr="007D080B" w:rsidRDefault="007D233F" w:rsidP="005437D5">
      <w:pPr>
        <w:pStyle w:val="Default"/>
        <w:jc w:val="center"/>
        <w:rPr>
          <w:rFonts w:ascii="Times New Roman" w:hAnsi="Times New Roman" w:cs="Times New Roman"/>
          <w:b/>
          <w:bCs/>
          <w:color w:val="auto"/>
          <w:sz w:val="32"/>
          <w:szCs w:val="32"/>
        </w:rPr>
      </w:pPr>
      <w:r w:rsidRPr="007D080B">
        <w:rPr>
          <w:rFonts w:ascii="Times New Roman" w:hAnsi="Times New Roman" w:cs="Times New Roman"/>
          <w:b/>
          <w:bCs/>
          <w:color w:val="auto"/>
          <w:sz w:val="32"/>
          <w:szCs w:val="32"/>
        </w:rPr>
        <w:t>Boston, MA 02109</w:t>
      </w:r>
    </w:p>
    <w:p w14:paraId="6C0BE227" w14:textId="77777777" w:rsidR="007D080B" w:rsidRPr="007D080B" w:rsidRDefault="007D080B">
      <w:pPr>
        <w:rPr>
          <w:rFonts w:ascii="Times New Roman" w:hAnsi="Times New Roman" w:cs="Times New Roman"/>
          <w:b/>
          <w:bCs/>
          <w:sz w:val="32"/>
          <w:szCs w:val="32"/>
        </w:rPr>
      </w:pPr>
      <w:r w:rsidRPr="007D080B">
        <w:rPr>
          <w:rFonts w:ascii="Times New Roman" w:hAnsi="Times New Roman" w:cs="Times New Roman"/>
          <w:b/>
          <w:bCs/>
          <w:sz w:val="32"/>
          <w:szCs w:val="32"/>
        </w:rPr>
        <w:br w:type="page"/>
      </w:r>
    </w:p>
    <w:p w14:paraId="7AC4E548" w14:textId="6E9CEC85" w:rsidR="007D080B" w:rsidRPr="007D080B" w:rsidRDefault="005437D5" w:rsidP="000A2BDA">
      <w:pPr>
        <w:pStyle w:val="Default"/>
        <w:rPr>
          <w:rFonts w:ascii="Times New Roman" w:hAnsi="Times New Roman" w:cs="Times New Roman"/>
          <w:b/>
          <w:bCs/>
          <w:color w:val="auto"/>
          <w:sz w:val="28"/>
          <w:szCs w:val="28"/>
        </w:rPr>
      </w:pPr>
      <w:r w:rsidRPr="007D080B">
        <w:rPr>
          <w:rFonts w:ascii="Times New Roman" w:hAnsi="Times New Roman" w:cs="Times New Roman"/>
          <w:b/>
          <w:bCs/>
          <w:color w:val="auto"/>
          <w:sz w:val="28"/>
          <w:szCs w:val="28"/>
        </w:rPr>
        <w:lastRenderedPageBreak/>
        <w:t xml:space="preserve">Initial review and approval of the Quality Assurance Project Plan for </w:t>
      </w:r>
    </w:p>
    <w:p w14:paraId="19DA42F8" w14:textId="48A19B05" w:rsidR="005437D5" w:rsidRPr="007D080B" w:rsidRDefault="000A2BDA" w:rsidP="000A2BDA">
      <w:pPr>
        <w:pStyle w:val="Default"/>
        <w:rPr>
          <w:rFonts w:ascii="Times New Roman" w:hAnsi="Times New Roman" w:cs="Times New Roman"/>
          <w:b/>
          <w:bCs/>
          <w:color w:val="auto"/>
          <w:sz w:val="28"/>
          <w:szCs w:val="28"/>
        </w:rPr>
      </w:pPr>
      <w:r w:rsidRPr="007D080B">
        <w:rPr>
          <w:rFonts w:ascii="Times New Roman" w:hAnsi="Times New Roman" w:cs="Times New Roman"/>
          <w:b/>
          <w:bCs/>
          <w:color w:val="auto"/>
          <w:sz w:val="28"/>
          <w:szCs w:val="28"/>
        </w:rPr>
        <w:t>Region 1 Indoor Sensor Loan Program</w:t>
      </w:r>
      <w:r w:rsidR="005437D5" w:rsidRPr="007D080B">
        <w:rPr>
          <w:rFonts w:ascii="Times New Roman" w:hAnsi="Times New Roman" w:cs="Times New Roman"/>
          <w:b/>
          <w:bCs/>
          <w:color w:val="auto"/>
          <w:sz w:val="28"/>
          <w:szCs w:val="28"/>
        </w:rPr>
        <w:t xml:space="preserve">: </w:t>
      </w:r>
    </w:p>
    <w:p w14:paraId="3BE6D5D3" w14:textId="77777777" w:rsidR="007D233F" w:rsidRPr="007D080B" w:rsidRDefault="007D233F" w:rsidP="005437D5">
      <w:pPr>
        <w:pStyle w:val="Default"/>
        <w:rPr>
          <w:rFonts w:ascii="Times New Roman" w:hAnsi="Times New Roman" w:cs="Times New Roman"/>
          <w:color w:val="auto"/>
          <w:sz w:val="28"/>
          <w:szCs w:val="28"/>
        </w:rPr>
      </w:pPr>
    </w:p>
    <w:p w14:paraId="01B54604" w14:textId="77777777" w:rsidR="007D080B" w:rsidRPr="007D080B" w:rsidRDefault="007D080B" w:rsidP="005437D5">
      <w:pPr>
        <w:pStyle w:val="Default"/>
        <w:rPr>
          <w:rFonts w:ascii="Times New Roman" w:hAnsi="Times New Roman" w:cs="Times New Roman"/>
          <w:color w:val="auto"/>
          <w:sz w:val="23"/>
          <w:szCs w:val="23"/>
        </w:rPr>
      </w:pPr>
    </w:p>
    <w:p w14:paraId="41AA6CA2" w14:textId="378D32F2" w:rsidR="000A2BDA" w:rsidRPr="007D080B" w:rsidRDefault="00201478" w:rsidP="005437D5">
      <w:pPr>
        <w:pStyle w:val="Default"/>
        <w:rPr>
          <w:rFonts w:ascii="Times New Roman" w:hAnsi="Times New Roman" w:cs="Times New Roman"/>
          <w:color w:val="auto"/>
          <w:sz w:val="23"/>
          <w:szCs w:val="23"/>
        </w:rPr>
      </w:pPr>
      <w:r w:rsidRPr="007D080B">
        <w:rPr>
          <w:rFonts w:ascii="Times New Roman" w:hAnsi="Times New Roman" w:cs="Times New Roman"/>
          <w:color w:val="auto"/>
          <w:sz w:val="23"/>
          <w:szCs w:val="23"/>
        </w:rPr>
        <w:t>Patrick Bird</w:t>
      </w:r>
      <w:r>
        <w:rPr>
          <w:rFonts w:ascii="Times New Roman" w:hAnsi="Times New Roman" w:cs="Times New Roman"/>
          <w:color w:val="auto"/>
          <w:sz w:val="23"/>
          <w:szCs w:val="23"/>
        </w:rPr>
        <w:t xml:space="preserve">, Manager, </w:t>
      </w:r>
      <w:r w:rsidR="000A2BDA" w:rsidRPr="007D080B">
        <w:rPr>
          <w:rFonts w:ascii="Times New Roman" w:hAnsi="Times New Roman" w:cs="Times New Roman"/>
          <w:color w:val="auto"/>
          <w:sz w:val="23"/>
          <w:szCs w:val="23"/>
        </w:rPr>
        <w:t xml:space="preserve">Air Permits, Toxics, and Indoor Programs Branch </w:t>
      </w:r>
    </w:p>
    <w:p w14:paraId="4D207AE2" w14:textId="22E6CDC1" w:rsidR="000A2BDA" w:rsidRPr="007D080B" w:rsidRDefault="000A2BDA" w:rsidP="005437D5">
      <w:pPr>
        <w:pStyle w:val="Default"/>
        <w:rPr>
          <w:rFonts w:ascii="Times New Roman" w:hAnsi="Times New Roman" w:cs="Times New Roman"/>
          <w:color w:val="auto"/>
          <w:sz w:val="23"/>
          <w:szCs w:val="23"/>
        </w:rPr>
      </w:pPr>
    </w:p>
    <w:p w14:paraId="0B7023E8" w14:textId="681E36FF" w:rsidR="000A2BDA" w:rsidRPr="007D080B" w:rsidRDefault="000A2BDA" w:rsidP="005437D5">
      <w:pPr>
        <w:pStyle w:val="Default"/>
        <w:rPr>
          <w:rFonts w:ascii="Times New Roman" w:hAnsi="Times New Roman" w:cs="Times New Roman"/>
          <w:color w:val="auto"/>
          <w:sz w:val="23"/>
          <w:szCs w:val="23"/>
        </w:rPr>
      </w:pPr>
    </w:p>
    <w:p w14:paraId="6A30CBEC" w14:textId="77777777" w:rsidR="000A2BDA" w:rsidRPr="007D080B" w:rsidRDefault="000A2BDA" w:rsidP="005437D5">
      <w:pPr>
        <w:pStyle w:val="Default"/>
        <w:rPr>
          <w:rFonts w:ascii="Times New Roman" w:hAnsi="Times New Roman" w:cs="Times New Roman"/>
          <w:color w:val="auto"/>
          <w:sz w:val="23"/>
          <w:szCs w:val="23"/>
        </w:rPr>
      </w:pPr>
    </w:p>
    <w:p w14:paraId="7C045044" w14:textId="4C8845B3" w:rsidR="000A2BDA" w:rsidRPr="007D080B" w:rsidRDefault="000A2BDA" w:rsidP="005437D5">
      <w:pPr>
        <w:pStyle w:val="Default"/>
        <w:rPr>
          <w:rFonts w:ascii="Times New Roman" w:hAnsi="Times New Roman" w:cs="Times New Roman"/>
          <w:color w:val="auto"/>
          <w:sz w:val="23"/>
          <w:szCs w:val="23"/>
        </w:rPr>
      </w:pPr>
      <w:r w:rsidRPr="007D080B">
        <w:rPr>
          <w:rFonts w:ascii="Times New Roman" w:hAnsi="Times New Roman" w:cs="Times New Roman"/>
          <w:color w:val="auto"/>
          <w:sz w:val="23"/>
          <w:szCs w:val="23"/>
        </w:rPr>
        <w:t xml:space="preserve">____________________________________________ </w:t>
      </w:r>
      <w:proofErr w:type="gramStart"/>
      <w:r w:rsidRPr="007D080B">
        <w:rPr>
          <w:rFonts w:ascii="Times New Roman" w:hAnsi="Times New Roman" w:cs="Times New Roman"/>
          <w:color w:val="auto"/>
          <w:sz w:val="23"/>
          <w:szCs w:val="23"/>
        </w:rPr>
        <w:t>Date:_</w:t>
      </w:r>
      <w:proofErr w:type="gramEnd"/>
      <w:r w:rsidRPr="007D080B">
        <w:rPr>
          <w:rFonts w:ascii="Times New Roman" w:hAnsi="Times New Roman" w:cs="Times New Roman"/>
          <w:color w:val="auto"/>
          <w:sz w:val="23"/>
          <w:szCs w:val="23"/>
        </w:rPr>
        <w:t>_________</w:t>
      </w:r>
    </w:p>
    <w:p w14:paraId="43333405" w14:textId="77777777" w:rsidR="007D233F" w:rsidRPr="007D080B" w:rsidRDefault="007D233F" w:rsidP="005437D5">
      <w:pPr>
        <w:pStyle w:val="Default"/>
        <w:rPr>
          <w:rFonts w:ascii="Times New Roman" w:hAnsi="Times New Roman" w:cs="Times New Roman"/>
          <w:color w:val="auto"/>
          <w:sz w:val="23"/>
          <w:szCs w:val="23"/>
        </w:rPr>
      </w:pPr>
    </w:p>
    <w:p w14:paraId="5AA5D12F" w14:textId="77777777" w:rsidR="00201478" w:rsidRDefault="00201478">
      <w:pPr>
        <w:rPr>
          <w:rFonts w:ascii="Times New Roman" w:hAnsi="Times New Roman" w:cs="Times New Roman"/>
          <w:b/>
          <w:bCs/>
          <w:sz w:val="28"/>
          <w:szCs w:val="28"/>
        </w:rPr>
      </w:pPr>
    </w:p>
    <w:p w14:paraId="19E7FDB6" w14:textId="772554D0" w:rsidR="0050085C" w:rsidRPr="00725D65" w:rsidRDefault="00725D65">
      <w:pPr>
        <w:rPr>
          <w:ins w:id="0" w:author="Isenberg, Madeline" w:date="2022-02-14T10:18:00Z"/>
          <w:rFonts w:ascii="Times New Roman" w:hAnsi="Times New Roman" w:cs="Times New Roman"/>
          <w:sz w:val="23"/>
          <w:szCs w:val="23"/>
          <w:rPrChange w:id="1" w:author="Isenberg, Madeline" w:date="2022-02-14T10:38:00Z">
            <w:rPr>
              <w:ins w:id="2" w:author="Isenberg, Madeline" w:date="2022-02-14T10:18:00Z"/>
              <w:rFonts w:ascii="Times New Roman" w:hAnsi="Times New Roman" w:cs="Times New Roman"/>
            </w:rPr>
          </w:rPrChange>
        </w:rPr>
      </w:pPr>
      <w:ins w:id="3" w:author="Isenberg, Madeline" w:date="2022-02-14T10:37:00Z">
        <w:r w:rsidRPr="00725D65">
          <w:rPr>
            <w:rFonts w:ascii="Times New Roman" w:hAnsi="Times New Roman" w:cs="Times New Roman"/>
            <w:sz w:val="23"/>
            <w:szCs w:val="23"/>
            <w:rPrChange w:id="4" w:author="Isenberg, Madeline" w:date="2022-02-14T10:38:00Z">
              <w:rPr>
                <w:rFonts w:ascii="Times New Roman" w:hAnsi="Times New Roman" w:cs="Times New Roman"/>
              </w:rPr>
            </w:rPrChange>
          </w:rPr>
          <w:t>Johanna Hunter</w:t>
        </w:r>
      </w:ins>
      <w:ins w:id="5" w:author="Isenberg, Madeline" w:date="2022-02-14T10:17:00Z">
        <w:r w:rsidR="0050085C" w:rsidRPr="00725D65">
          <w:rPr>
            <w:rFonts w:ascii="Times New Roman" w:hAnsi="Times New Roman" w:cs="Times New Roman"/>
            <w:sz w:val="23"/>
            <w:szCs w:val="23"/>
            <w:rPrChange w:id="6" w:author="Isenberg, Madeline" w:date="2022-02-14T10:38:00Z">
              <w:rPr>
                <w:rFonts w:ascii="Times New Roman" w:hAnsi="Times New Roman" w:cs="Times New Roman"/>
                <w:sz w:val="28"/>
                <w:szCs w:val="28"/>
              </w:rPr>
            </w:rPrChange>
          </w:rPr>
          <w:t>,</w:t>
        </w:r>
      </w:ins>
      <w:ins w:id="7" w:author="Isenberg, Madeline" w:date="2022-02-14T10:37:00Z">
        <w:r w:rsidRPr="00725D65">
          <w:rPr>
            <w:rFonts w:ascii="Times New Roman" w:hAnsi="Times New Roman" w:cs="Times New Roman"/>
            <w:sz w:val="23"/>
            <w:szCs w:val="23"/>
            <w:rPrChange w:id="8" w:author="Isenberg, Madeline" w:date="2022-02-14T10:38:00Z">
              <w:rPr>
                <w:rFonts w:ascii="Times New Roman" w:hAnsi="Times New Roman" w:cs="Times New Roman"/>
              </w:rPr>
            </w:rPrChange>
          </w:rPr>
          <w:t xml:space="preserve"> Director</w:t>
        </w:r>
      </w:ins>
      <w:ins w:id="9" w:author="Isenberg, Madeline" w:date="2022-02-14T10:39:00Z">
        <w:r>
          <w:rPr>
            <w:rFonts w:ascii="Times New Roman" w:hAnsi="Times New Roman" w:cs="Times New Roman"/>
            <w:sz w:val="23"/>
            <w:szCs w:val="23"/>
          </w:rPr>
          <w:t xml:space="preserve">, </w:t>
        </w:r>
      </w:ins>
      <w:ins w:id="10" w:author="Isenberg, Madeline" w:date="2022-02-14T10:38:00Z">
        <w:r w:rsidRPr="00725D65">
          <w:rPr>
            <w:rFonts w:ascii="Times New Roman" w:hAnsi="Times New Roman" w:cs="Times New Roman"/>
            <w:sz w:val="23"/>
            <w:szCs w:val="23"/>
            <w:rPrChange w:id="11" w:author="Isenberg, Madeline" w:date="2022-02-14T10:38:00Z">
              <w:rPr>
                <w:rFonts w:ascii="Times New Roman" w:hAnsi="Times New Roman" w:cs="Times New Roman"/>
              </w:rPr>
            </w:rPrChange>
          </w:rPr>
          <w:t>Laboratory Services and Applied Science Division</w:t>
        </w:r>
      </w:ins>
    </w:p>
    <w:p w14:paraId="48B8A571" w14:textId="77777777" w:rsidR="0050085C" w:rsidRDefault="0050085C">
      <w:pPr>
        <w:rPr>
          <w:ins w:id="12" w:author="Isenberg, Madeline" w:date="2022-02-14T10:18:00Z"/>
          <w:rFonts w:ascii="Times New Roman" w:hAnsi="Times New Roman" w:cs="Times New Roman"/>
        </w:rPr>
      </w:pPr>
    </w:p>
    <w:p w14:paraId="6EAFB2FE" w14:textId="77777777" w:rsidR="0050085C" w:rsidRPr="007D080B" w:rsidRDefault="0050085C" w:rsidP="0050085C">
      <w:pPr>
        <w:pStyle w:val="Default"/>
        <w:rPr>
          <w:ins w:id="13" w:author="Isenberg, Madeline" w:date="2022-02-14T10:18:00Z"/>
          <w:rFonts w:ascii="Times New Roman" w:hAnsi="Times New Roman" w:cs="Times New Roman"/>
          <w:color w:val="auto"/>
          <w:sz w:val="23"/>
          <w:szCs w:val="23"/>
        </w:rPr>
      </w:pPr>
      <w:ins w:id="14" w:author="Isenberg, Madeline" w:date="2022-02-14T10:18:00Z">
        <w:r w:rsidRPr="007D080B">
          <w:rPr>
            <w:rFonts w:ascii="Times New Roman" w:hAnsi="Times New Roman" w:cs="Times New Roman"/>
            <w:color w:val="auto"/>
            <w:sz w:val="23"/>
            <w:szCs w:val="23"/>
          </w:rPr>
          <w:t xml:space="preserve">____________________________________________ </w:t>
        </w:r>
        <w:proofErr w:type="gramStart"/>
        <w:r w:rsidRPr="007D080B">
          <w:rPr>
            <w:rFonts w:ascii="Times New Roman" w:hAnsi="Times New Roman" w:cs="Times New Roman"/>
            <w:color w:val="auto"/>
            <w:sz w:val="23"/>
            <w:szCs w:val="23"/>
          </w:rPr>
          <w:t>Date:_</w:t>
        </w:r>
        <w:proofErr w:type="gramEnd"/>
        <w:r w:rsidRPr="007D080B">
          <w:rPr>
            <w:rFonts w:ascii="Times New Roman" w:hAnsi="Times New Roman" w:cs="Times New Roman"/>
            <w:color w:val="auto"/>
            <w:sz w:val="23"/>
            <w:szCs w:val="23"/>
          </w:rPr>
          <w:t>_________</w:t>
        </w:r>
      </w:ins>
    </w:p>
    <w:p w14:paraId="7DD8C718" w14:textId="77777777" w:rsidR="0050085C" w:rsidRDefault="0050085C">
      <w:pPr>
        <w:rPr>
          <w:ins w:id="15" w:author="Isenberg, Madeline" w:date="2022-02-14T10:18:00Z"/>
          <w:rFonts w:ascii="Times New Roman" w:hAnsi="Times New Roman" w:cs="Times New Roman"/>
          <w:b/>
          <w:bCs/>
        </w:rPr>
      </w:pPr>
    </w:p>
    <w:p w14:paraId="3AD53BD3" w14:textId="77777777" w:rsidR="0050085C" w:rsidRDefault="0050085C">
      <w:pPr>
        <w:rPr>
          <w:ins w:id="16" w:author="Isenberg, Madeline" w:date="2022-02-14T10:18:00Z"/>
          <w:rFonts w:ascii="Times New Roman" w:hAnsi="Times New Roman" w:cs="Times New Roman"/>
          <w:b/>
          <w:bCs/>
        </w:rPr>
      </w:pPr>
    </w:p>
    <w:p w14:paraId="33D2F235" w14:textId="77777777" w:rsidR="0050085C" w:rsidRDefault="0050085C">
      <w:pPr>
        <w:rPr>
          <w:ins w:id="17" w:author="Isenberg, Madeline" w:date="2022-02-14T10:18:00Z"/>
          <w:rFonts w:ascii="Times New Roman" w:hAnsi="Times New Roman" w:cs="Times New Roman"/>
          <w:b/>
          <w:bCs/>
        </w:rPr>
      </w:pPr>
    </w:p>
    <w:p w14:paraId="5E9253FF" w14:textId="7B01B212" w:rsidR="0050085C" w:rsidRPr="00725D65" w:rsidRDefault="00725D65">
      <w:pPr>
        <w:pStyle w:val="NoSpacing"/>
        <w:rPr>
          <w:ins w:id="18" w:author="Isenberg, Madeline" w:date="2022-02-14T10:18:00Z"/>
          <w:rFonts w:ascii="Times New Roman" w:hAnsi="Times New Roman" w:cs="Times New Roman"/>
          <w:sz w:val="23"/>
          <w:szCs w:val="23"/>
          <w:rPrChange w:id="19" w:author="Isenberg, Madeline" w:date="2022-02-14T10:38:00Z">
            <w:rPr>
              <w:ins w:id="20" w:author="Isenberg, Madeline" w:date="2022-02-14T10:18:00Z"/>
            </w:rPr>
          </w:rPrChange>
        </w:rPr>
        <w:pPrChange w:id="21" w:author="Isenberg, Madeline" w:date="2022-02-14T10:33:00Z">
          <w:pPr/>
        </w:pPrChange>
      </w:pPr>
      <w:ins w:id="22" w:author="Isenberg, Madeline" w:date="2022-02-14T10:38:00Z">
        <w:r>
          <w:rPr>
            <w:rFonts w:ascii="Times New Roman" w:hAnsi="Times New Roman" w:cs="Times New Roman"/>
            <w:sz w:val="23"/>
            <w:szCs w:val="23"/>
          </w:rPr>
          <w:t>Beth De</w:t>
        </w:r>
      </w:ins>
      <w:ins w:id="23" w:author="Isenberg, Madeline" w:date="2022-02-14T10:39:00Z">
        <w:r>
          <w:rPr>
            <w:rFonts w:ascii="Times New Roman" w:hAnsi="Times New Roman" w:cs="Times New Roman"/>
            <w:sz w:val="23"/>
            <w:szCs w:val="23"/>
          </w:rPr>
          <w:t>abay</w:t>
        </w:r>
      </w:ins>
      <w:ins w:id="24" w:author="Isenberg, Madeline" w:date="2022-02-14T10:18:00Z">
        <w:r w:rsidR="0050085C" w:rsidRPr="00725D65">
          <w:rPr>
            <w:rFonts w:ascii="Times New Roman" w:hAnsi="Times New Roman" w:cs="Times New Roman"/>
            <w:sz w:val="23"/>
            <w:szCs w:val="23"/>
            <w:rPrChange w:id="25" w:author="Isenberg, Madeline" w:date="2022-02-14T10:38:00Z">
              <w:rPr/>
            </w:rPrChange>
          </w:rPr>
          <w:t>,</w:t>
        </w:r>
      </w:ins>
      <w:ins w:id="26" w:author="Isenberg, Madeline" w:date="2022-02-14T10:39:00Z">
        <w:r>
          <w:rPr>
            <w:rFonts w:ascii="Times New Roman" w:hAnsi="Times New Roman" w:cs="Times New Roman"/>
            <w:sz w:val="23"/>
            <w:szCs w:val="23"/>
          </w:rPr>
          <w:t xml:space="preserve"> Deputy Director, </w:t>
        </w:r>
        <w:r w:rsidRPr="007F4F9C">
          <w:rPr>
            <w:rFonts w:ascii="Times New Roman" w:hAnsi="Times New Roman" w:cs="Times New Roman"/>
            <w:sz w:val="23"/>
            <w:szCs w:val="23"/>
          </w:rPr>
          <w:t>Laboratory Services and Applied Science Division</w:t>
        </w:r>
      </w:ins>
    </w:p>
    <w:p w14:paraId="4A3846D3" w14:textId="77777777" w:rsidR="0050085C" w:rsidRDefault="0050085C">
      <w:pPr>
        <w:rPr>
          <w:ins w:id="27" w:author="Isenberg, Madeline" w:date="2022-02-14T10:18:00Z"/>
          <w:rFonts w:ascii="Times New Roman" w:hAnsi="Times New Roman" w:cs="Times New Roman"/>
        </w:rPr>
      </w:pPr>
    </w:p>
    <w:p w14:paraId="6C01D8A1" w14:textId="77777777" w:rsidR="0050085C" w:rsidRPr="007D080B" w:rsidRDefault="0050085C" w:rsidP="0050085C">
      <w:pPr>
        <w:pStyle w:val="Default"/>
        <w:rPr>
          <w:ins w:id="28" w:author="Isenberg, Madeline" w:date="2022-02-14T10:18:00Z"/>
          <w:rFonts w:ascii="Times New Roman" w:hAnsi="Times New Roman" w:cs="Times New Roman"/>
          <w:color w:val="auto"/>
          <w:sz w:val="23"/>
          <w:szCs w:val="23"/>
        </w:rPr>
      </w:pPr>
      <w:ins w:id="29" w:author="Isenberg, Madeline" w:date="2022-02-14T10:18:00Z">
        <w:r w:rsidRPr="007D080B">
          <w:rPr>
            <w:rFonts w:ascii="Times New Roman" w:hAnsi="Times New Roman" w:cs="Times New Roman"/>
            <w:color w:val="auto"/>
            <w:sz w:val="23"/>
            <w:szCs w:val="23"/>
          </w:rPr>
          <w:t xml:space="preserve">____________________________________________ </w:t>
        </w:r>
        <w:proofErr w:type="gramStart"/>
        <w:r w:rsidRPr="007D080B">
          <w:rPr>
            <w:rFonts w:ascii="Times New Roman" w:hAnsi="Times New Roman" w:cs="Times New Roman"/>
            <w:color w:val="auto"/>
            <w:sz w:val="23"/>
            <w:szCs w:val="23"/>
          </w:rPr>
          <w:t>Date:_</w:t>
        </w:r>
        <w:proofErr w:type="gramEnd"/>
        <w:r w:rsidRPr="007D080B">
          <w:rPr>
            <w:rFonts w:ascii="Times New Roman" w:hAnsi="Times New Roman" w:cs="Times New Roman"/>
            <w:color w:val="auto"/>
            <w:sz w:val="23"/>
            <w:szCs w:val="23"/>
          </w:rPr>
          <w:t>_________</w:t>
        </w:r>
      </w:ins>
    </w:p>
    <w:p w14:paraId="6BEAEDBD" w14:textId="2EAD523A" w:rsidR="00201478" w:rsidRPr="0050085C" w:rsidRDefault="00201478">
      <w:pPr>
        <w:rPr>
          <w:rFonts w:ascii="Times New Roman" w:hAnsi="Times New Roman" w:cs="Times New Roman"/>
          <w:rPrChange w:id="30" w:author="Isenberg, Madeline" w:date="2022-02-14T10:18:00Z">
            <w:rPr>
              <w:rFonts w:ascii="Times New Roman" w:hAnsi="Times New Roman" w:cs="Times New Roman"/>
              <w:b/>
              <w:bCs/>
              <w:sz w:val="28"/>
              <w:szCs w:val="28"/>
            </w:rPr>
          </w:rPrChange>
        </w:rPr>
      </w:pPr>
      <w:r w:rsidRPr="0050085C">
        <w:rPr>
          <w:rFonts w:ascii="Times New Roman" w:hAnsi="Times New Roman" w:cs="Times New Roman"/>
          <w:b/>
          <w:bCs/>
          <w:rPrChange w:id="31" w:author="Isenberg, Madeline" w:date="2022-02-14T10:17:00Z">
            <w:rPr>
              <w:rFonts w:ascii="Times New Roman" w:hAnsi="Times New Roman" w:cs="Times New Roman"/>
              <w:b/>
              <w:bCs/>
              <w:sz w:val="28"/>
              <w:szCs w:val="28"/>
            </w:rPr>
          </w:rPrChange>
        </w:rPr>
        <w:br w:type="page"/>
      </w:r>
    </w:p>
    <w:p w14:paraId="18852FD9" w14:textId="2656D30A" w:rsidR="00DA71A2" w:rsidRPr="007D080B" w:rsidRDefault="00DA71A2">
      <w:pPr>
        <w:rPr>
          <w:rFonts w:ascii="Times New Roman" w:hAnsi="Times New Roman" w:cs="Times New Roman"/>
          <w:b/>
          <w:bCs/>
          <w:sz w:val="28"/>
          <w:szCs w:val="28"/>
        </w:rPr>
      </w:pPr>
      <w:r w:rsidRPr="007D080B">
        <w:rPr>
          <w:rFonts w:ascii="Times New Roman" w:hAnsi="Times New Roman" w:cs="Times New Roman"/>
          <w:b/>
          <w:bCs/>
          <w:sz w:val="28"/>
          <w:szCs w:val="28"/>
        </w:rPr>
        <w:lastRenderedPageBreak/>
        <w:t>Revision Page:</w:t>
      </w:r>
    </w:p>
    <w:p w14:paraId="4D26D7AE" w14:textId="77777777" w:rsidR="00DA71A2" w:rsidRPr="007D080B" w:rsidRDefault="00DA71A2">
      <w:pPr>
        <w:rPr>
          <w:rFonts w:ascii="Times New Roman" w:hAnsi="Times New Roman" w:cs="Times New Roman"/>
        </w:rPr>
      </w:pPr>
    </w:p>
    <w:p w14:paraId="56DB7EB5" w14:textId="77777777" w:rsidR="00DA71A2" w:rsidRPr="007D080B" w:rsidRDefault="00DA71A2">
      <w:pPr>
        <w:rPr>
          <w:rFonts w:ascii="Times New Roman" w:hAnsi="Times New Roman" w:cs="Times New Roman"/>
        </w:rPr>
      </w:pP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2158"/>
        <w:gridCol w:w="2158"/>
        <w:gridCol w:w="2158"/>
      </w:tblGrid>
      <w:tr w:rsidR="00DA71A2" w:rsidRPr="007D080B" w14:paraId="5B98621F" w14:textId="77777777" w:rsidTr="00DA71A2">
        <w:trPr>
          <w:trHeight w:val="108"/>
        </w:trPr>
        <w:tc>
          <w:tcPr>
            <w:tcW w:w="2158" w:type="dxa"/>
          </w:tcPr>
          <w:p w14:paraId="4DC30527" w14:textId="77777777" w:rsidR="00DA71A2" w:rsidRPr="007D080B" w:rsidRDefault="00DA71A2" w:rsidP="00DA71A2">
            <w:pPr>
              <w:pStyle w:val="Default"/>
              <w:rPr>
                <w:rFonts w:ascii="Times New Roman" w:hAnsi="Times New Roman" w:cs="Times New Roman"/>
                <w:color w:val="auto"/>
                <w:sz w:val="26"/>
                <w:szCs w:val="26"/>
              </w:rPr>
            </w:pPr>
            <w:r w:rsidRPr="007D080B">
              <w:rPr>
                <w:rFonts w:ascii="Times New Roman" w:hAnsi="Times New Roman" w:cs="Times New Roman"/>
                <w:color w:val="auto"/>
                <w:sz w:val="26"/>
                <w:szCs w:val="26"/>
              </w:rPr>
              <w:t xml:space="preserve"> </w:t>
            </w:r>
          </w:p>
          <w:p w14:paraId="5FD7CB85" w14:textId="5C3A9069" w:rsidR="00DA71A2" w:rsidRPr="007D080B" w:rsidRDefault="00DA71A2" w:rsidP="00DA71A2">
            <w:pPr>
              <w:pStyle w:val="Default"/>
              <w:rPr>
                <w:rFonts w:ascii="Times New Roman" w:hAnsi="Times New Roman" w:cs="Times New Roman"/>
                <w:sz w:val="23"/>
                <w:szCs w:val="23"/>
              </w:rPr>
            </w:pPr>
            <w:r w:rsidRPr="007D080B">
              <w:rPr>
                <w:rFonts w:ascii="Times New Roman" w:hAnsi="Times New Roman" w:cs="Times New Roman"/>
                <w:b/>
                <w:bCs/>
                <w:sz w:val="23"/>
                <w:szCs w:val="23"/>
              </w:rPr>
              <w:t>Date</w:t>
            </w:r>
          </w:p>
        </w:tc>
        <w:tc>
          <w:tcPr>
            <w:tcW w:w="2158" w:type="dxa"/>
          </w:tcPr>
          <w:p w14:paraId="74A78EB8" w14:textId="77777777" w:rsidR="00DA71A2" w:rsidRPr="007D080B" w:rsidRDefault="00DA71A2" w:rsidP="00DA71A2">
            <w:pPr>
              <w:pStyle w:val="Default"/>
              <w:rPr>
                <w:rFonts w:ascii="Times New Roman" w:hAnsi="Times New Roman" w:cs="Times New Roman"/>
                <w:b/>
                <w:bCs/>
                <w:sz w:val="23"/>
                <w:szCs w:val="23"/>
              </w:rPr>
            </w:pPr>
          </w:p>
          <w:p w14:paraId="5B1B2E24" w14:textId="77777777" w:rsidR="00DA71A2" w:rsidRPr="007D080B" w:rsidRDefault="00DA71A2" w:rsidP="00DA71A2">
            <w:pPr>
              <w:pStyle w:val="Default"/>
              <w:rPr>
                <w:rFonts w:ascii="Times New Roman" w:hAnsi="Times New Roman" w:cs="Times New Roman"/>
                <w:sz w:val="23"/>
                <w:szCs w:val="23"/>
              </w:rPr>
            </w:pPr>
            <w:r w:rsidRPr="007D080B">
              <w:rPr>
                <w:rFonts w:ascii="Times New Roman" w:hAnsi="Times New Roman" w:cs="Times New Roman"/>
                <w:b/>
                <w:bCs/>
                <w:sz w:val="23"/>
                <w:szCs w:val="23"/>
              </w:rPr>
              <w:t xml:space="preserve">Rev. # </w:t>
            </w:r>
          </w:p>
        </w:tc>
        <w:tc>
          <w:tcPr>
            <w:tcW w:w="2158" w:type="dxa"/>
          </w:tcPr>
          <w:p w14:paraId="3CC5FA50" w14:textId="77777777" w:rsidR="00DA71A2" w:rsidRPr="007D080B" w:rsidRDefault="00DA71A2" w:rsidP="00DA71A2">
            <w:pPr>
              <w:pStyle w:val="Default"/>
              <w:rPr>
                <w:rFonts w:ascii="Times New Roman" w:hAnsi="Times New Roman" w:cs="Times New Roman"/>
                <w:b/>
                <w:bCs/>
                <w:sz w:val="23"/>
                <w:szCs w:val="23"/>
              </w:rPr>
            </w:pPr>
          </w:p>
          <w:p w14:paraId="1220A3BC" w14:textId="77777777" w:rsidR="00DA71A2" w:rsidRPr="007D080B" w:rsidRDefault="00DA71A2" w:rsidP="00DA71A2">
            <w:pPr>
              <w:pStyle w:val="Default"/>
              <w:rPr>
                <w:rFonts w:ascii="Times New Roman" w:hAnsi="Times New Roman" w:cs="Times New Roman"/>
                <w:sz w:val="23"/>
                <w:szCs w:val="23"/>
              </w:rPr>
            </w:pPr>
            <w:r w:rsidRPr="007D080B">
              <w:rPr>
                <w:rFonts w:ascii="Times New Roman" w:hAnsi="Times New Roman" w:cs="Times New Roman"/>
                <w:b/>
                <w:bCs/>
                <w:sz w:val="23"/>
                <w:szCs w:val="23"/>
              </w:rPr>
              <w:t xml:space="preserve">Summary of Changes </w:t>
            </w:r>
          </w:p>
        </w:tc>
        <w:tc>
          <w:tcPr>
            <w:tcW w:w="2158" w:type="dxa"/>
          </w:tcPr>
          <w:p w14:paraId="09362084" w14:textId="77777777" w:rsidR="00DA71A2" w:rsidRPr="007D080B" w:rsidRDefault="00DA71A2" w:rsidP="00DA71A2">
            <w:pPr>
              <w:pStyle w:val="Default"/>
              <w:rPr>
                <w:rFonts w:ascii="Times New Roman" w:hAnsi="Times New Roman" w:cs="Times New Roman"/>
                <w:b/>
                <w:bCs/>
                <w:sz w:val="23"/>
                <w:szCs w:val="23"/>
              </w:rPr>
            </w:pPr>
          </w:p>
          <w:p w14:paraId="7C8A2AC9" w14:textId="77777777" w:rsidR="00DA71A2" w:rsidRPr="007D080B" w:rsidRDefault="00DA71A2" w:rsidP="00DA71A2">
            <w:pPr>
              <w:pStyle w:val="Default"/>
              <w:rPr>
                <w:rFonts w:ascii="Times New Roman" w:hAnsi="Times New Roman" w:cs="Times New Roman"/>
                <w:sz w:val="23"/>
                <w:szCs w:val="23"/>
              </w:rPr>
            </w:pPr>
            <w:r w:rsidRPr="007D080B">
              <w:rPr>
                <w:rFonts w:ascii="Times New Roman" w:hAnsi="Times New Roman" w:cs="Times New Roman"/>
                <w:b/>
                <w:bCs/>
                <w:sz w:val="23"/>
                <w:szCs w:val="23"/>
              </w:rPr>
              <w:t xml:space="preserve">Sections </w:t>
            </w:r>
          </w:p>
        </w:tc>
      </w:tr>
      <w:tr w:rsidR="000A2BDA" w:rsidRPr="007D080B" w14:paraId="3B2EE97C" w14:textId="77777777" w:rsidTr="00DA71A2">
        <w:trPr>
          <w:trHeight w:val="108"/>
        </w:trPr>
        <w:tc>
          <w:tcPr>
            <w:tcW w:w="2158" w:type="dxa"/>
          </w:tcPr>
          <w:p w14:paraId="4BE223B3" w14:textId="77777777" w:rsidR="000A2BDA" w:rsidRPr="007D080B" w:rsidRDefault="000A2BDA" w:rsidP="00DA71A2">
            <w:pPr>
              <w:pStyle w:val="Default"/>
              <w:rPr>
                <w:rFonts w:ascii="Times New Roman" w:hAnsi="Times New Roman" w:cs="Times New Roman"/>
                <w:color w:val="auto"/>
                <w:sz w:val="26"/>
                <w:szCs w:val="26"/>
              </w:rPr>
            </w:pPr>
          </w:p>
        </w:tc>
        <w:tc>
          <w:tcPr>
            <w:tcW w:w="2158" w:type="dxa"/>
          </w:tcPr>
          <w:p w14:paraId="3D8067C3" w14:textId="77777777" w:rsidR="000A2BDA" w:rsidRPr="007D080B" w:rsidRDefault="000A2BDA" w:rsidP="00DA71A2">
            <w:pPr>
              <w:pStyle w:val="Default"/>
              <w:rPr>
                <w:rFonts w:ascii="Times New Roman" w:hAnsi="Times New Roman" w:cs="Times New Roman"/>
                <w:b/>
                <w:bCs/>
                <w:sz w:val="23"/>
                <w:szCs w:val="23"/>
              </w:rPr>
            </w:pPr>
          </w:p>
        </w:tc>
        <w:tc>
          <w:tcPr>
            <w:tcW w:w="2158" w:type="dxa"/>
          </w:tcPr>
          <w:p w14:paraId="02198699" w14:textId="77777777" w:rsidR="000A2BDA" w:rsidRPr="007D080B" w:rsidRDefault="000A2BDA" w:rsidP="00DA71A2">
            <w:pPr>
              <w:pStyle w:val="Default"/>
              <w:rPr>
                <w:rFonts w:ascii="Times New Roman" w:hAnsi="Times New Roman" w:cs="Times New Roman"/>
                <w:b/>
                <w:bCs/>
                <w:sz w:val="23"/>
                <w:szCs w:val="23"/>
              </w:rPr>
            </w:pPr>
          </w:p>
        </w:tc>
        <w:tc>
          <w:tcPr>
            <w:tcW w:w="2158" w:type="dxa"/>
          </w:tcPr>
          <w:p w14:paraId="284D5E7F" w14:textId="77777777" w:rsidR="000A2BDA" w:rsidRPr="007D080B" w:rsidRDefault="000A2BDA" w:rsidP="00DA71A2">
            <w:pPr>
              <w:pStyle w:val="Default"/>
              <w:rPr>
                <w:rFonts w:ascii="Times New Roman" w:hAnsi="Times New Roman" w:cs="Times New Roman"/>
                <w:b/>
                <w:bCs/>
                <w:sz w:val="23"/>
                <w:szCs w:val="23"/>
              </w:rPr>
            </w:pPr>
          </w:p>
        </w:tc>
      </w:tr>
      <w:tr w:rsidR="000A2BDA" w:rsidRPr="007D080B" w14:paraId="214B9215" w14:textId="77777777" w:rsidTr="00DA71A2">
        <w:trPr>
          <w:trHeight w:val="108"/>
        </w:trPr>
        <w:tc>
          <w:tcPr>
            <w:tcW w:w="2158" w:type="dxa"/>
          </w:tcPr>
          <w:p w14:paraId="6FFBD6CF" w14:textId="77777777" w:rsidR="000A2BDA" w:rsidRPr="007D080B" w:rsidRDefault="000A2BDA" w:rsidP="00DA71A2">
            <w:pPr>
              <w:pStyle w:val="Default"/>
              <w:rPr>
                <w:rFonts w:ascii="Times New Roman" w:hAnsi="Times New Roman" w:cs="Times New Roman"/>
                <w:color w:val="auto"/>
                <w:sz w:val="26"/>
                <w:szCs w:val="26"/>
              </w:rPr>
            </w:pPr>
          </w:p>
        </w:tc>
        <w:tc>
          <w:tcPr>
            <w:tcW w:w="2158" w:type="dxa"/>
          </w:tcPr>
          <w:p w14:paraId="2B6CAD13" w14:textId="77777777" w:rsidR="000A2BDA" w:rsidRPr="007D080B" w:rsidRDefault="000A2BDA" w:rsidP="00DA71A2">
            <w:pPr>
              <w:pStyle w:val="Default"/>
              <w:rPr>
                <w:rFonts w:ascii="Times New Roman" w:hAnsi="Times New Roman" w:cs="Times New Roman"/>
                <w:b/>
                <w:bCs/>
                <w:sz w:val="23"/>
                <w:szCs w:val="23"/>
              </w:rPr>
            </w:pPr>
          </w:p>
        </w:tc>
        <w:tc>
          <w:tcPr>
            <w:tcW w:w="2158" w:type="dxa"/>
          </w:tcPr>
          <w:p w14:paraId="03387EB5" w14:textId="77777777" w:rsidR="000A2BDA" w:rsidRPr="007D080B" w:rsidRDefault="000A2BDA" w:rsidP="00DA71A2">
            <w:pPr>
              <w:pStyle w:val="Default"/>
              <w:rPr>
                <w:rFonts w:ascii="Times New Roman" w:hAnsi="Times New Roman" w:cs="Times New Roman"/>
                <w:b/>
                <w:bCs/>
                <w:sz w:val="23"/>
                <w:szCs w:val="23"/>
              </w:rPr>
            </w:pPr>
          </w:p>
        </w:tc>
        <w:tc>
          <w:tcPr>
            <w:tcW w:w="2158" w:type="dxa"/>
          </w:tcPr>
          <w:p w14:paraId="2961A033" w14:textId="77777777" w:rsidR="000A2BDA" w:rsidRPr="007D080B" w:rsidRDefault="000A2BDA" w:rsidP="00DA71A2">
            <w:pPr>
              <w:pStyle w:val="Default"/>
              <w:rPr>
                <w:rFonts w:ascii="Times New Roman" w:hAnsi="Times New Roman" w:cs="Times New Roman"/>
                <w:b/>
                <w:bCs/>
                <w:sz w:val="23"/>
                <w:szCs w:val="23"/>
              </w:rPr>
            </w:pPr>
          </w:p>
        </w:tc>
      </w:tr>
      <w:tr w:rsidR="000A2BDA" w:rsidRPr="007D080B" w14:paraId="17350E8B" w14:textId="77777777" w:rsidTr="00DA71A2">
        <w:trPr>
          <w:trHeight w:val="108"/>
        </w:trPr>
        <w:tc>
          <w:tcPr>
            <w:tcW w:w="2158" w:type="dxa"/>
          </w:tcPr>
          <w:p w14:paraId="4BEE03A7" w14:textId="77777777" w:rsidR="000A2BDA" w:rsidRPr="007D080B" w:rsidRDefault="000A2BDA" w:rsidP="00DA71A2">
            <w:pPr>
              <w:pStyle w:val="Default"/>
              <w:rPr>
                <w:rFonts w:ascii="Times New Roman" w:hAnsi="Times New Roman" w:cs="Times New Roman"/>
                <w:color w:val="auto"/>
                <w:sz w:val="26"/>
                <w:szCs w:val="26"/>
              </w:rPr>
            </w:pPr>
          </w:p>
        </w:tc>
        <w:tc>
          <w:tcPr>
            <w:tcW w:w="2158" w:type="dxa"/>
          </w:tcPr>
          <w:p w14:paraId="050F0260" w14:textId="77777777" w:rsidR="000A2BDA" w:rsidRPr="007D080B" w:rsidRDefault="000A2BDA" w:rsidP="00DA71A2">
            <w:pPr>
              <w:pStyle w:val="Default"/>
              <w:rPr>
                <w:rFonts w:ascii="Times New Roman" w:hAnsi="Times New Roman" w:cs="Times New Roman"/>
                <w:b/>
                <w:bCs/>
                <w:sz w:val="23"/>
                <w:szCs w:val="23"/>
              </w:rPr>
            </w:pPr>
          </w:p>
        </w:tc>
        <w:tc>
          <w:tcPr>
            <w:tcW w:w="2158" w:type="dxa"/>
          </w:tcPr>
          <w:p w14:paraId="2BDAD526" w14:textId="77777777" w:rsidR="000A2BDA" w:rsidRPr="007D080B" w:rsidRDefault="000A2BDA" w:rsidP="00DA71A2">
            <w:pPr>
              <w:pStyle w:val="Default"/>
              <w:rPr>
                <w:rFonts w:ascii="Times New Roman" w:hAnsi="Times New Roman" w:cs="Times New Roman"/>
                <w:b/>
                <w:bCs/>
                <w:sz w:val="23"/>
                <w:szCs w:val="23"/>
              </w:rPr>
            </w:pPr>
          </w:p>
        </w:tc>
        <w:tc>
          <w:tcPr>
            <w:tcW w:w="2158" w:type="dxa"/>
          </w:tcPr>
          <w:p w14:paraId="052FD618" w14:textId="77777777" w:rsidR="000A2BDA" w:rsidRPr="007D080B" w:rsidRDefault="000A2BDA" w:rsidP="00DA71A2">
            <w:pPr>
              <w:pStyle w:val="Default"/>
              <w:rPr>
                <w:rFonts w:ascii="Times New Roman" w:hAnsi="Times New Roman" w:cs="Times New Roman"/>
                <w:b/>
                <w:bCs/>
                <w:sz w:val="23"/>
                <w:szCs w:val="23"/>
              </w:rPr>
            </w:pPr>
          </w:p>
        </w:tc>
      </w:tr>
    </w:tbl>
    <w:p w14:paraId="5CD2779B" w14:textId="77777777" w:rsidR="004A1EA0" w:rsidRPr="007D080B" w:rsidRDefault="004A1EA0">
      <w:pPr>
        <w:rPr>
          <w:rFonts w:ascii="Times New Roman" w:hAnsi="Times New Roman" w:cs="Times New Roman"/>
        </w:rPr>
      </w:pPr>
    </w:p>
    <w:p w14:paraId="1B1B81BF" w14:textId="77777777" w:rsidR="00E3464A" w:rsidRPr="007D080B" w:rsidRDefault="00E3464A" w:rsidP="00C004DF">
      <w:pPr>
        <w:autoSpaceDE w:val="0"/>
        <w:autoSpaceDN w:val="0"/>
        <w:adjustRightInd w:val="0"/>
        <w:spacing w:after="0" w:line="240" w:lineRule="auto"/>
        <w:rPr>
          <w:rFonts w:ascii="Times New Roman" w:hAnsi="Times New Roman" w:cs="Times New Roman"/>
          <w:b/>
          <w:bCs/>
          <w:color w:val="000000"/>
          <w:sz w:val="28"/>
          <w:szCs w:val="28"/>
        </w:rPr>
      </w:pPr>
    </w:p>
    <w:p w14:paraId="70E74651" w14:textId="77777777" w:rsidR="00E3464A" w:rsidRPr="007D080B" w:rsidRDefault="00E3464A" w:rsidP="00C004DF">
      <w:pPr>
        <w:autoSpaceDE w:val="0"/>
        <w:autoSpaceDN w:val="0"/>
        <w:adjustRightInd w:val="0"/>
        <w:spacing w:after="0" w:line="240" w:lineRule="auto"/>
        <w:rPr>
          <w:rFonts w:ascii="Times New Roman" w:hAnsi="Times New Roman" w:cs="Times New Roman"/>
          <w:b/>
          <w:bCs/>
          <w:color w:val="000000"/>
          <w:sz w:val="28"/>
          <w:szCs w:val="28"/>
        </w:rPr>
      </w:pPr>
    </w:p>
    <w:p w14:paraId="4B7AADB8" w14:textId="77777777" w:rsidR="00E3464A" w:rsidRPr="007D080B" w:rsidRDefault="00E3464A" w:rsidP="00C004DF">
      <w:pPr>
        <w:autoSpaceDE w:val="0"/>
        <w:autoSpaceDN w:val="0"/>
        <w:adjustRightInd w:val="0"/>
        <w:spacing w:after="0" w:line="240" w:lineRule="auto"/>
        <w:rPr>
          <w:rFonts w:ascii="Times New Roman" w:hAnsi="Times New Roman" w:cs="Times New Roman"/>
          <w:b/>
          <w:bCs/>
          <w:color w:val="000000"/>
          <w:sz w:val="28"/>
          <w:szCs w:val="28"/>
        </w:rPr>
      </w:pPr>
    </w:p>
    <w:p w14:paraId="62140ECB" w14:textId="77777777" w:rsidR="00E3464A" w:rsidRPr="007D080B" w:rsidRDefault="00E3464A" w:rsidP="00C004DF">
      <w:pPr>
        <w:autoSpaceDE w:val="0"/>
        <w:autoSpaceDN w:val="0"/>
        <w:adjustRightInd w:val="0"/>
        <w:spacing w:after="0" w:line="240" w:lineRule="auto"/>
        <w:rPr>
          <w:rFonts w:ascii="Times New Roman" w:hAnsi="Times New Roman" w:cs="Times New Roman"/>
          <w:b/>
          <w:bCs/>
          <w:color w:val="000000"/>
          <w:sz w:val="28"/>
          <w:szCs w:val="28"/>
        </w:rPr>
      </w:pPr>
    </w:p>
    <w:p w14:paraId="2CDFE51B" w14:textId="614A4EF3" w:rsidR="007D080B" w:rsidRPr="007D080B" w:rsidRDefault="007D080B" w:rsidP="00C004DF">
      <w:pPr>
        <w:autoSpaceDE w:val="0"/>
        <w:autoSpaceDN w:val="0"/>
        <w:adjustRightInd w:val="0"/>
        <w:spacing w:after="0" w:line="240" w:lineRule="auto"/>
        <w:rPr>
          <w:rFonts w:ascii="Times New Roman" w:hAnsi="Times New Roman" w:cs="Times New Roman"/>
          <w:b/>
          <w:bCs/>
          <w:color w:val="000000"/>
          <w:sz w:val="28"/>
          <w:szCs w:val="28"/>
        </w:rPr>
      </w:pPr>
      <w:r w:rsidRPr="007D080B">
        <w:rPr>
          <w:rFonts w:ascii="Times New Roman" w:hAnsi="Times New Roman" w:cs="Times New Roman"/>
          <w:b/>
          <w:bCs/>
          <w:color w:val="000000"/>
          <w:sz w:val="28"/>
          <w:szCs w:val="28"/>
        </w:rPr>
        <w:br w:type="page"/>
      </w:r>
    </w:p>
    <w:sdt>
      <w:sdtPr>
        <w:rPr>
          <w:rFonts w:ascii="Times New Roman" w:eastAsiaTheme="minorHAnsi" w:hAnsi="Times New Roman" w:cs="Times New Roman"/>
          <w:b/>
          <w:bCs/>
          <w:color w:val="auto"/>
          <w:sz w:val="22"/>
          <w:szCs w:val="22"/>
        </w:rPr>
        <w:id w:val="-1382629563"/>
        <w:docPartObj>
          <w:docPartGallery w:val="Table of Contents"/>
          <w:docPartUnique/>
        </w:docPartObj>
      </w:sdtPr>
      <w:sdtEndPr>
        <w:rPr>
          <w:noProof/>
        </w:rPr>
      </w:sdtEndPr>
      <w:sdtContent>
        <w:p w14:paraId="4177FD36" w14:textId="6069D2E0" w:rsidR="00F45E35" w:rsidRPr="00201478" w:rsidRDefault="00F45E35">
          <w:pPr>
            <w:pStyle w:val="TOCHeading"/>
            <w:rPr>
              <w:rFonts w:ascii="Times New Roman" w:hAnsi="Times New Roman" w:cs="Times New Roman"/>
              <w:b/>
              <w:bCs/>
              <w:color w:val="auto"/>
            </w:rPr>
          </w:pPr>
          <w:r w:rsidRPr="00201478">
            <w:rPr>
              <w:rFonts w:ascii="Times New Roman" w:hAnsi="Times New Roman" w:cs="Times New Roman"/>
              <w:b/>
              <w:bCs/>
              <w:color w:val="auto"/>
            </w:rPr>
            <w:t>Table of Contents</w:t>
          </w:r>
        </w:p>
        <w:p w14:paraId="4DDFBF26" w14:textId="513E1728" w:rsidR="00201478" w:rsidRPr="00201478" w:rsidRDefault="00F45E35">
          <w:pPr>
            <w:pStyle w:val="TOC1"/>
            <w:tabs>
              <w:tab w:val="right" w:leader="dot" w:pos="9350"/>
            </w:tabs>
            <w:rPr>
              <w:rFonts w:ascii="Times New Roman" w:eastAsiaTheme="minorEastAsia" w:hAnsi="Times New Roman" w:cs="Times New Roman"/>
              <w:noProof/>
            </w:rPr>
          </w:pPr>
          <w:r w:rsidRPr="00201478">
            <w:rPr>
              <w:rFonts w:ascii="Times New Roman" w:hAnsi="Times New Roman" w:cs="Times New Roman"/>
            </w:rPr>
            <w:fldChar w:fldCharType="begin"/>
          </w:r>
          <w:r w:rsidRPr="00201478">
            <w:rPr>
              <w:rFonts w:ascii="Times New Roman" w:hAnsi="Times New Roman" w:cs="Times New Roman"/>
            </w:rPr>
            <w:instrText xml:space="preserve"> TOC \o "1-3" \h \z \u </w:instrText>
          </w:r>
          <w:r w:rsidRPr="00201478">
            <w:rPr>
              <w:rFonts w:ascii="Times New Roman" w:hAnsi="Times New Roman" w:cs="Times New Roman"/>
            </w:rPr>
            <w:fldChar w:fldCharType="separate"/>
          </w:r>
          <w:hyperlink w:anchor="_Toc94130658" w:history="1">
            <w:r w:rsidR="00201478" w:rsidRPr="00201478">
              <w:rPr>
                <w:rStyle w:val="Hyperlink"/>
                <w:rFonts w:ascii="Times New Roman" w:hAnsi="Times New Roman" w:cs="Times New Roman"/>
                <w:b/>
                <w:bCs/>
                <w:noProof/>
              </w:rPr>
              <w:t>1. QA Plan Identification and Approval</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_Toc94130658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5</w:t>
            </w:r>
            <w:r w:rsidR="00201478" w:rsidRPr="00201478">
              <w:rPr>
                <w:rFonts w:ascii="Times New Roman" w:hAnsi="Times New Roman" w:cs="Times New Roman"/>
                <w:noProof/>
                <w:webHidden/>
              </w:rPr>
              <w:fldChar w:fldCharType="end"/>
            </w:r>
          </w:hyperlink>
        </w:p>
        <w:p w14:paraId="1BB4E727" w14:textId="6088654C" w:rsidR="00201478" w:rsidRPr="00201478" w:rsidRDefault="00901926">
          <w:pPr>
            <w:pStyle w:val="TOC1"/>
            <w:tabs>
              <w:tab w:val="right" w:leader="dot" w:pos="9350"/>
            </w:tabs>
            <w:rPr>
              <w:rFonts w:ascii="Times New Roman" w:eastAsiaTheme="minorEastAsia" w:hAnsi="Times New Roman" w:cs="Times New Roman"/>
              <w:noProof/>
            </w:rPr>
          </w:pPr>
          <w:hyperlink w:anchor="_Toc94130659" w:history="1">
            <w:r w:rsidR="00201478" w:rsidRPr="00201478">
              <w:rPr>
                <w:rStyle w:val="Hyperlink"/>
                <w:rFonts w:ascii="Times New Roman" w:hAnsi="Times New Roman" w:cs="Times New Roman"/>
                <w:b/>
                <w:bCs/>
                <w:noProof/>
              </w:rPr>
              <w:t>2. Distribution</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_Toc94130659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5</w:t>
            </w:r>
            <w:r w:rsidR="00201478" w:rsidRPr="00201478">
              <w:rPr>
                <w:rFonts w:ascii="Times New Roman" w:hAnsi="Times New Roman" w:cs="Times New Roman"/>
                <w:noProof/>
                <w:webHidden/>
              </w:rPr>
              <w:fldChar w:fldCharType="end"/>
            </w:r>
          </w:hyperlink>
        </w:p>
        <w:p w14:paraId="06148E8D" w14:textId="5659FB08" w:rsidR="00201478" w:rsidRPr="00201478" w:rsidRDefault="00901926">
          <w:pPr>
            <w:pStyle w:val="TOC1"/>
            <w:tabs>
              <w:tab w:val="right" w:leader="dot" w:pos="9350"/>
            </w:tabs>
            <w:rPr>
              <w:rFonts w:ascii="Times New Roman" w:eastAsiaTheme="minorEastAsia" w:hAnsi="Times New Roman" w:cs="Times New Roman"/>
              <w:noProof/>
            </w:rPr>
          </w:pPr>
          <w:hyperlink w:anchor="_Toc94130660" w:history="1">
            <w:r w:rsidR="00201478" w:rsidRPr="00201478">
              <w:rPr>
                <w:rStyle w:val="Hyperlink"/>
                <w:rFonts w:ascii="Times New Roman" w:hAnsi="Times New Roman" w:cs="Times New Roman"/>
                <w:b/>
                <w:bCs/>
                <w:noProof/>
              </w:rPr>
              <w:t>3. Organization and Responsibilities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_Toc94130660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5</w:t>
            </w:r>
            <w:r w:rsidR="00201478" w:rsidRPr="00201478">
              <w:rPr>
                <w:rFonts w:ascii="Times New Roman" w:hAnsi="Times New Roman" w:cs="Times New Roman"/>
                <w:noProof/>
                <w:webHidden/>
              </w:rPr>
              <w:fldChar w:fldCharType="end"/>
            </w:r>
          </w:hyperlink>
        </w:p>
        <w:p w14:paraId="5DAD605B" w14:textId="626158D0" w:rsidR="00201478" w:rsidRPr="00201478" w:rsidRDefault="00901926">
          <w:pPr>
            <w:pStyle w:val="TOC2"/>
            <w:tabs>
              <w:tab w:val="right" w:leader="dot" w:pos="9350"/>
            </w:tabs>
            <w:rPr>
              <w:rFonts w:ascii="Times New Roman" w:eastAsiaTheme="minorEastAsia" w:hAnsi="Times New Roman" w:cs="Times New Roman"/>
              <w:noProof/>
            </w:rPr>
          </w:pPr>
          <w:hyperlink w:anchor="_Toc94130661" w:history="1">
            <w:r w:rsidR="00201478" w:rsidRPr="00201478">
              <w:rPr>
                <w:rStyle w:val="Hyperlink"/>
                <w:rFonts w:ascii="Times New Roman" w:hAnsi="Times New Roman" w:cs="Times New Roman"/>
                <w:b/>
                <w:bCs/>
                <w:noProof/>
              </w:rPr>
              <w:t>3.1 Partner Organizations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_Toc94130661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5</w:t>
            </w:r>
            <w:r w:rsidR="00201478" w:rsidRPr="00201478">
              <w:rPr>
                <w:rFonts w:ascii="Times New Roman" w:hAnsi="Times New Roman" w:cs="Times New Roman"/>
                <w:noProof/>
                <w:webHidden/>
              </w:rPr>
              <w:fldChar w:fldCharType="end"/>
            </w:r>
          </w:hyperlink>
        </w:p>
        <w:p w14:paraId="5F56788B" w14:textId="46EE8998" w:rsidR="00201478" w:rsidRPr="00201478" w:rsidRDefault="00901926">
          <w:pPr>
            <w:pStyle w:val="TOC2"/>
            <w:tabs>
              <w:tab w:val="right" w:leader="dot" w:pos="9350"/>
            </w:tabs>
            <w:rPr>
              <w:rFonts w:ascii="Times New Roman" w:eastAsiaTheme="minorEastAsia" w:hAnsi="Times New Roman" w:cs="Times New Roman"/>
              <w:noProof/>
            </w:rPr>
          </w:pPr>
          <w:hyperlink w:anchor="_Toc94130662" w:history="1">
            <w:r w:rsidR="00201478" w:rsidRPr="00201478">
              <w:rPr>
                <w:rStyle w:val="Hyperlink"/>
                <w:rFonts w:ascii="Times New Roman" w:hAnsi="Times New Roman" w:cs="Times New Roman"/>
                <w:b/>
                <w:bCs/>
                <w:noProof/>
              </w:rPr>
              <w:t>3.2 Environmental Protection Agency Personnel</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_Toc94130662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5</w:t>
            </w:r>
            <w:r w:rsidR="00201478" w:rsidRPr="00201478">
              <w:rPr>
                <w:rFonts w:ascii="Times New Roman" w:hAnsi="Times New Roman" w:cs="Times New Roman"/>
                <w:noProof/>
                <w:webHidden/>
              </w:rPr>
              <w:fldChar w:fldCharType="end"/>
            </w:r>
          </w:hyperlink>
        </w:p>
        <w:p w14:paraId="135B6582" w14:textId="4C5CEAC1" w:rsidR="00201478" w:rsidRPr="00201478" w:rsidRDefault="00901926">
          <w:pPr>
            <w:pStyle w:val="TOC1"/>
            <w:tabs>
              <w:tab w:val="right" w:leader="dot" w:pos="9350"/>
            </w:tabs>
            <w:rPr>
              <w:rFonts w:ascii="Times New Roman" w:eastAsiaTheme="minorEastAsia" w:hAnsi="Times New Roman" w:cs="Times New Roman"/>
              <w:noProof/>
            </w:rPr>
          </w:pPr>
          <w:hyperlink w:anchor="_Toc94130663" w:history="1">
            <w:r w:rsidR="00201478" w:rsidRPr="00201478">
              <w:rPr>
                <w:rStyle w:val="Hyperlink"/>
                <w:rFonts w:ascii="Times New Roman" w:hAnsi="Times New Roman" w:cs="Times New Roman"/>
                <w:b/>
                <w:bCs/>
                <w:noProof/>
              </w:rPr>
              <w:t>4. Program Background</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_Toc94130663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6</w:t>
            </w:r>
            <w:r w:rsidR="00201478" w:rsidRPr="00201478">
              <w:rPr>
                <w:rFonts w:ascii="Times New Roman" w:hAnsi="Times New Roman" w:cs="Times New Roman"/>
                <w:noProof/>
                <w:webHidden/>
              </w:rPr>
              <w:fldChar w:fldCharType="end"/>
            </w:r>
          </w:hyperlink>
        </w:p>
        <w:p w14:paraId="3451ED1E" w14:textId="3DE660A6" w:rsidR="00201478" w:rsidRPr="00201478" w:rsidRDefault="00901926">
          <w:pPr>
            <w:pStyle w:val="TOC1"/>
            <w:tabs>
              <w:tab w:val="right" w:leader="dot" w:pos="9350"/>
            </w:tabs>
            <w:rPr>
              <w:rFonts w:ascii="Times New Roman" w:eastAsiaTheme="minorEastAsia" w:hAnsi="Times New Roman" w:cs="Times New Roman"/>
              <w:noProof/>
            </w:rPr>
          </w:pPr>
          <w:hyperlink w:anchor="_Toc94130664" w:history="1">
            <w:r w:rsidR="00201478" w:rsidRPr="00201478">
              <w:rPr>
                <w:rStyle w:val="Hyperlink"/>
                <w:rFonts w:ascii="Times New Roman" w:hAnsi="Times New Roman" w:cs="Times New Roman"/>
                <w:b/>
                <w:bCs/>
                <w:noProof/>
              </w:rPr>
              <w:t>5. PurpleAir Sensor Loan Program Description</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_Toc94130664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6</w:t>
            </w:r>
            <w:r w:rsidR="00201478" w:rsidRPr="00201478">
              <w:rPr>
                <w:rFonts w:ascii="Times New Roman" w:hAnsi="Times New Roman" w:cs="Times New Roman"/>
                <w:noProof/>
                <w:webHidden/>
              </w:rPr>
              <w:fldChar w:fldCharType="end"/>
            </w:r>
          </w:hyperlink>
        </w:p>
        <w:p w14:paraId="460256EA" w14:textId="667811A2" w:rsidR="00201478" w:rsidRPr="00201478" w:rsidRDefault="00901926">
          <w:pPr>
            <w:pStyle w:val="TOC1"/>
            <w:tabs>
              <w:tab w:val="right" w:leader="dot" w:pos="9350"/>
            </w:tabs>
            <w:rPr>
              <w:rFonts w:ascii="Times New Roman" w:eastAsiaTheme="minorEastAsia" w:hAnsi="Times New Roman" w:cs="Times New Roman"/>
              <w:noProof/>
            </w:rPr>
          </w:pPr>
          <w:hyperlink w:anchor="_Toc94130665" w:history="1">
            <w:r w:rsidR="00201478" w:rsidRPr="00201478">
              <w:rPr>
                <w:rStyle w:val="Hyperlink"/>
                <w:rFonts w:ascii="Times New Roman" w:hAnsi="Times New Roman" w:cs="Times New Roman"/>
                <w:b/>
                <w:bCs/>
                <w:noProof/>
              </w:rPr>
              <w:t>6. Program Goals and Objectives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_Toc94130665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6</w:t>
            </w:r>
            <w:r w:rsidR="00201478" w:rsidRPr="00201478">
              <w:rPr>
                <w:rFonts w:ascii="Times New Roman" w:hAnsi="Times New Roman" w:cs="Times New Roman"/>
                <w:noProof/>
                <w:webHidden/>
              </w:rPr>
              <w:fldChar w:fldCharType="end"/>
            </w:r>
          </w:hyperlink>
        </w:p>
        <w:p w14:paraId="62CD1FA1" w14:textId="268E9377" w:rsidR="00201478" w:rsidRPr="00201478" w:rsidRDefault="00901926">
          <w:pPr>
            <w:pStyle w:val="TOC2"/>
            <w:tabs>
              <w:tab w:val="right" w:leader="dot" w:pos="9350"/>
            </w:tabs>
            <w:rPr>
              <w:rFonts w:ascii="Times New Roman" w:eastAsiaTheme="minorEastAsia" w:hAnsi="Times New Roman" w:cs="Times New Roman"/>
              <w:noProof/>
            </w:rPr>
          </w:pPr>
          <w:hyperlink w:anchor="_Toc94130666" w:history="1">
            <w:r w:rsidR="00201478" w:rsidRPr="00201478">
              <w:rPr>
                <w:rStyle w:val="Hyperlink"/>
                <w:rFonts w:ascii="Times New Roman" w:hAnsi="Times New Roman" w:cs="Times New Roman"/>
                <w:b/>
                <w:bCs/>
                <w:noProof/>
              </w:rPr>
              <w:t>6.1 Data Collection and Data Quality Objectives (DQO)</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_Toc94130666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6</w:t>
            </w:r>
            <w:r w:rsidR="00201478" w:rsidRPr="00201478">
              <w:rPr>
                <w:rFonts w:ascii="Times New Roman" w:hAnsi="Times New Roman" w:cs="Times New Roman"/>
                <w:noProof/>
                <w:webHidden/>
              </w:rPr>
              <w:fldChar w:fldCharType="end"/>
            </w:r>
          </w:hyperlink>
        </w:p>
        <w:p w14:paraId="72434E69" w14:textId="46E994E3" w:rsidR="00201478" w:rsidRPr="00201478" w:rsidRDefault="00901926">
          <w:pPr>
            <w:pStyle w:val="TOC2"/>
            <w:tabs>
              <w:tab w:val="right" w:leader="dot" w:pos="9350"/>
            </w:tabs>
            <w:rPr>
              <w:rFonts w:ascii="Times New Roman" w:eastAsiaTheme="minorEastAsia" w:hAnsi="Times New Roman" w:cs="Times New Roman"/>
              <w:noProof/>
            </w:rPr>
          </w:pPr>
          <w:hyperlink w:anchor="_Toc94130667" w:history="1">
            <w:r w:rsidR="00201478" w:rsidRPr="00201478">
              <w:rPr>
                <w:rStyle w:val="Hyperlink"/>
                <w:rFonts w:ascii="Times New Roman" w:hAnsi="Times New Roman" w:cs="Times New Roman"/>
                <w:b/>
                <w:bCs/>
                <w:noProof/>
              </w:rPr>
              <w:t>6.2 Measurement Quality Objectives (MQO)</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_Toc94130667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6</w:t>
            </w:r>
            <w:r w:rsidR="00201478" w:rsidRPr="00201478">
              <w:rPr>
                <w:rFonts w:ascii="Times New Roman" w:hAnsi="Times New Roman" w:cs="Times New Roman"/>
                <w:noProof/>
                <w:webHidden/>
              </w:rPr>
              <w:fldChar w:fldCharType="end"/>
            </w:r>
          </w:hyperlink>
        </w:p>
        <w:p w14:paraId="1B23F3B4" w14:textId="17D9DA67" w:rsidR="00201478" w:rsidRPr="00201478" w:rsidRDefault="00901926">
          <w:pPr>
            <w:pStyle w:val="TOC1"/>
            <w:tabs>
              <w:tab w:val="right" w:leader="dot" w:pos="9350"/>
            </w:tabs>
            <w:rPr>
              <w:rFonts w:ascii="Times New Roman" w:eastAsiaTheme="minorEastAsia" w:hAnsi="Times New Roman" w:cs="Times New Roman"/>
              <w:noProof/>
            </w:rPr>
          </w:pPr>
          <w:hyperlink w:anchor="_Toc94130668" w:history="1">
            <w:r w:rsidR="00201478" w:rsidRPr="00201478">
              <w:rPr>
                <w:rStyle w:val="Hyperlink"/>
                <w:rFonts w:ascii="Times New Roman" w:hAnsi="Times New Roman" w:cs="Times New Roman"/>
                <w:b/>
                <w:bCs/>
                <w:noProof/>
              </w:rPr>
              <w:t>7. Trainings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_Toc94130668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7</w:t>
            </w:r>
            <w:r w:rsidR="00201478" w:rsidRPr="00201478">
              <w:rPr>
                <w:rFonts w:ascii="Times New Roman" w:hAnsi="Times New Roman" w:cs="Times New Roman"/>
                <w:noProof/>
                <w:webHidden/>
              </w:rPr>
              <w:fldChar w:fldCharType="end"/>
            </w:r>
          </w:hyperlink>
        </w:p>
        <w:p w14:paraId="4D49070C" w14:textId="589A1B60" w:rsidR="00201478" w:rsidRPr="00201478" w:rsidRDefault="00901926">
          <w:pPr>
            <w:pStyle w:val="TOC1"/>
            <w:tabs>
              <w:tab w:val="right" w:leader="dot" w:pos="9350"/>
            </w:tabs>
            <w:rPr>
              <w:rFonts w:ascii="Times New Roman" w:eastAsiaTheme="minorEastAsia" w:hAnsi="Times New Roman" w:cs="Times New Roman"/>
              <w:noProof/>
            </w:rPr>
          </w:pPr>
          <w:hyperlink w:anchor="_Toc94130669" w:history="1">
            <w:r w:rsidR="00201478" w:rsidRPr="00201478">
              <w:rPr>
                <w:rStyle w:val="Hyperlink"/>
                <w:rFonts w:ascii="Times New Roman" w:hAnsi="Times New Roman" w:cs="Times New Roman"/>
                <w:b/>
                <w:bCs/>
                <w:noProof/>
              </w:rPr>
              <w:t>8. Documents and Records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_Toc94130669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7</w:t>
            </w:r>
            <w:r w:rsidR="00201478" w:rsidRPr="00201478">
              <w:rPr>
                <w:rFonts w:ascii="Times New Roman" w:hAnsi="Times New Roman" w:cs="Times New Roman"/>
                <w:noProof/>
                <w:webHidden/>
              </w:rPr>
              <w:fldChar w:fldCharType="end"/>
            </w:r>
          </w:hyperlink>
        </w:p>
        <w:p w14:paraId="05A03C37" w14:textId="22AC78ED" w:rsidR="00201478" w:rsidRPr="00201478" w:rsidRDefault="00901926">
          <w:pPr>
            <w:pStyle w:val="TOC1"/>
            <w:tabs>
              <w:tab w:val="right" w:leader="dot" w:pos="9350"/>
            </w:tabs>
            <w:rPr>
              <w:rFonts w:ascii="Times New Roman" w:eastAsiaTheme="minorEastAsia" w:hAnsi="Times New Roman" w:cs="Times New Roman"/>
              <w:noProof/>
            </w:rPr>
          </w:pPr>
          <w:hyperlink w:anchor="_Toc94130670" w:history="1">
            <w:r w:rsidR="00201478" w:rsidRPr="00201478">
              <w:rPr>
                <w:rStyle w:val="Hyperlink"/>
                <w:rFonts w:ascii="Times New Roman" w:hAnsi="Times New Roman" w:cs="Times New Roman"/>
                <w:b/>
                <w:bCs/>
                <w:noProof/>
              </w:rPr>
              <w:t>9. Experimental Design</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_Toc94130670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7</w:t>
            </w:r>
            <w:r w:rsidR="00201478" w:rsidRPr="00201478">
              <w:rPr>
                <w:rFonts w:ascii="Times New Roman" w:hAnsi="Times New Roman" w:cs="Times New Roman"/>
                <w:noProof/>
                <w:webHidden/>
              </w:rPr>
              <w:fldChar w:fldCharType="end"/>
            </w:r>
          </w:hyperlink>
        </w:p>
        <w:p w14:paraId="6F32D030" w14:textId="74A658A2" w:rsidR="00201478" w:rsidRPr="00201478" w:rsidRDefault="00901926">
          <w:pPr>
            <w:pStyle w:val="TOC1"/>
            <w:tabs>
              <w:tab w:val="right" w:leader="dot" w:pos="9350"/>
            </w:tabs>
            <w:rPr>
              <w:rFonts w:ascii="Times New Roman" w:eastAsiaTheme="minorEastAsia" w:hAnsi="Times New Roman" w:cs="Times New Roman"/>
              <w:noProof/>
            </w:rPr>
          </w:pPr>
          <w:hyperlink w:anchor="_Toc94130671" w:history="1">
            <w:r w:rsidR="00201478" w:rsidRPr="00201478">
              <w:rPr>
                <w:rStyle w:val="Hyperlink"/>
                <w:rFonts w:ascii="Times New Roman" w:hAnsi="Times New Roman" w:cs="Times New Roman"/>
                <w:b/>
                <w:bCs/>
                <w:noProof/>
              </w:rPr>
              <w:t>10. Sampling Methods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_Toc94130671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8</w:t>
            </w:r>
            <w:r w:rsidR="00201478" w:rsidRPr="00201478">
              <w:rPr>
                <w:rFonts w:ascii="Times New Roman" w:hAnsi="Times New Roman" w:cs="Times New Roman"/>
                <w:noProof/>
                <w:webHidden/>
              </w:rPr>
              <w:fldChar w:fldCharType="end"/>
            </w:r>
          </w:hyperlink>
        </w:p>
        <w:p w14:paraId="0B69A2D9" w14:textId="213C1921" w:rsidR="00201478" w:rsidRPr="00201478" w:rsidRDefault="00901926">
          <w:pPr>
            <w:pStyle w:val="TOC1"/>
            <w:tabs>
              <w:tab w:val="right" w:leader="dot" w:pos="9350"/>
            </w:tabs>
            <w:rPr>
              <w:rFonts w:ascii="Times New Roman" w:eastAsiaTheme="minorEastAsia" w:hAnsi="Times New Roman" w:cs="Times New Roman"/>
              <w:noProof/>
            </w:rPr>
          </w:pPr>
          <w:hyperlink w:anchor="_Toc94130672" w:history="1">
            <w:r w:rsidR="00201478" w:rsidRPr="00201478">
              <w:rPr>
                <w:rStyle w:val="Hyperlink"/>
                <w:rFonts w:ascii="Times New Roman" w:hAnsi="Times New Roman" w:cs="Times New Roman"/>
                <w:b/>
                <w:bCs/>
                <w:noProof/>
              </w:rPr>
              <w:t>11. Sample Handling and Custody</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_Toc94130672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8</w:t>
            </w:r>
            <w:r w:rsidR="00201478" w:rsidRPr="00201478">
              <w:rPr>
                <w:rFonts w:ascii="Times New Roman" w:hAnsi="Times New Roman" w:cs="Times New Roman"/>
                <w:noProof/>
                <w:webHidden/>
              </w:rPr>
              <w:fldChar w:fldCharType="end"/>
            </w:r>
          </w:hyperlink>
        </w:p>
        <w:p w14:paraId="6E991766" w14:textId="53D0119C" w:rsidR="00201478" w:rsidRPr="00201478" w:rsidRDefault="00901926">
          <w:pPr>
            <w:pStyle w:val="TOC1"/>
            <w:tabs>
              <w:tab w:val="right" w:leader="dot" w:pos="9350"/>
            </w:tabs>
            <w:rPr>
              <w:rFonts w:ascii="Times New Roman" w:eastAsiaTheme="minorEastAsia" w:hAnsi="Times New Roman" w:cs="Times New Roman"/>
              <w:noProof/>
            </w:rPr>
          </w:pPr>
          <w:hyperlink w:anchor="_Toc94130673" w:history="1">
            <w:r w:rsidR="00201478" w:rsidRPr="00201478">
              <w:rPr>
                <w:rStyle w:val="Hyperlink"/>
                <w:rFonts w:ascii="Times New Roman" w:hAnsi="Times New Roman" w:cs="Times New Roman"/>
                <w:b/>
                <w:bCs/>
                <w:noProof/>
              </w:rPr>
              <w:t>12. Analytical Methods Requirements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_Toc94130673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8</w:t>
            </w:r>
            <w:r w:rsidR="00201478" w:rsidRPr="00201478">
              <w:rPr>
                <w:rFonts w:ascii="Times New Roman" w:hAnsi="Times New Roman" w:cs="Times New Roman"/>
                <w:noProof/>
                <w:webHidden/>
              </w:rPr>
              <w:fldChar w:fldCharType="end"/>
            </w:r>
          </w:hyperlink>
        </w:p>
        <w:p w14:paraId="0223A995" w14:textId="225A4590" w:rsidR="00201478" w:rsidRPr="00201478" w:rsidRDefault="00901926">
          <w:pPr>
            <w:pStyle w:val="TOC1"/>
            <w:tabs>
              <w:tab w:val="right" w:leader="dot" w:pos="9350"/>
            </w:tabs>
            <w:rPr>
              <w:rFonts w:ascii="Times New Roman" w:eastAsiaTheme="minorEastAsia" w:hAnsi="Times New Roman" w:cs="Times New Roman"/>
              <w:noProof/>
            </w:rPr>
          </w:pPr>
          <w:hyperlink w:anchor="_Toc94130674" w:history="1">
            <w:r w:rsidR="00201478" w:rsidRPr="00201478">
              <w:rPr>
                <w:rStyle w:val="Hyperlink"/>
                <w:rFonts w:ascii="Times New Roman" w:hAnsi="Times New Roman" w:cs="Times New Roman"/>
                <w:b/>
                <w:bCs/>
                <w:noProof/>
              </w:rPr>
              <w:t>13. Quality Control</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_Toc94130674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9</w:t>
            </w:r>
            <w:r w:rsidR="00201478" w:rsidRPr="00201478">
              <w:rPr>
                <w:rFonts w:ascii="Times New Roman" w:hAnsi="Times New Roman" w:cs="Times New Roman"/>
                <w:noProof/>
                <w:webHidden/>
              </w:rPr>
              <w:fldChar w:fldCharType="end"/>
            </w:r>
          </w:hyperlink>
        </w:p>
        <w:p w14:paraId="2D2D609E" w14:textId="2E6D020F" w:rsidR="00201478" w:rsidRPr="00201478" w:rsidRDefault="00901926">
          <w:pPr>
            <w:pStyle w:val="TOC2"/>
            <w:tabs>
              <w:tab w:val="right" w:leader="dot" w:pos="9350"/>
            </w:tabs>
            <w:rPr>
              <w:rFonts w:ascii="Times New Roman" w:eastAsiaTheme="minorEastAsia" w:hAnsi="Times New Roman" w:cs="Times New Roman"/>
              <w:noProof/>
            </w:rPr>
          </w:pPr>
          <w:hyperlink w:anchor="_Toc94130675" w:history="1">
            <w:r w:rsidR="00201478" w:rsidRPr="00201478">
              <w:rPr>
                <w:rStyle w:val="Hyperlink"/>
                <w:rFonts w:ascii="Times New Roman" w:hAnsi="Times New Roman" w:cs="Times New Roman"/>
                <w:b/>
                <w:bCs/>
                <w:noProof/>
              </w:rPr>
              <w:t>13.1 Quality Control Requirements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_Toc94130675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9</w:t>
            </w:r>
            <w:r w:rsidR="00201478" w:rsidRPr="00201478">
              <w:rPr>
                <w:rFonts w:ascii="Times New Roman" w:hAnsi="Times New Roman" w:cs="Times New Roman"/>
                <w:noProof/>
                <w:webHidden/>
              </w:rPr>
              <w:fldChar w:fldCharType="end"/>
            </w:r>
          </w:hyperlink>
        </w:p>
        <w:p w14:paraId="40E05CAD" w14:textId="63038B25" w:rsidR="00201478" w:rsidRPr="00201478" w:rsidRDefault="00901926">
          <w:pPr>
            <w:pStyle w:val="TOC2"/>
            <w:tabs>
              <w:tab w:val="right" w:leader="dot" w:pos="9350"/>
            </w:tabs>
            <w:rPr>
              <w:rFonts w:ascii="Times New Roman" w:eastAsiaTheme="minorEastAsia" w:hAnsi="Times New Roman" w:cs="Times New Roman"/>
              <w:noProof/>
            </w:rPr>
          </w:pPr>
          <w:hyperlink w:anchor="_Toc94130676" w:history="1">
            <w:r w:rsidR="00201478" w:rsidRPr="00201478">
              <w:rPr>
                <w:rStyle w:val="Hyperlink"/>
                <w:rFonts w:ascii="Times New Roman" w:hAnsi="Times New Roman" w:cs="Times New Roman"/>
                <w:b/>
                <w:bCs/>
                <w:noProof/>
              </w:rPr>
              <w:t>13.2 Sampling/Measurement System Corrective Action</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_Toc94130676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9</w:t>
            </w:r>
            <w:r w:rsidR="00201478" w:rsidRPr="00201478">
              <w:rPr>
                <w:rFonts w:ascii="Times New Roman" w:hAnsi="Times New Roman" w:cs="Times New Roman"/>
                <w:noProof/>
                <w:webHidden/>
              </w:rPr>
              <w:fldChar w:fldCharType="end"/>
            </w:r>
          </w:hyperlink>
        </w:p>
        <w:p w14:paraId="7A502A11" w14:textId="1D0E8213" w:rsidR="00201478" w:rsidRPr="00201478" w:rsidRDefault="00901926">
          <w:pPr>
            <w:pStyle w:val="TOC1"/>
            <w:tabs>
              <w:tab w:val="right" w:leader="dot" w:pos="9350"/>
            </w:tabs>
            <w:rPr>
              <w:rFonts w:ascii="Times New Roman" w:eastAsiaTheme="minorEastAsia" w:hAnsi="Times New Roman" w:cs="Times New Roman"/>
              <w:noProof/>
            </w:rPr>
          </w:pPr>
          <w:hyperlink w:anchor="_Toc94130677" w:history="1">
            <w:r w:rsidR="00201478" w:rsidRPr="00201478">
              <w:rPr>
                <w:rStyle w:val="Hyperlink"/>
                <w:rFonts w:ascii="Times New Roman" w:hAnsi="Times New Roman" w:cs="Times New Roman"/>
                <w:b/>
                <w:bCs/>
                <w:noProof/>
              </w:rPr>
              <w:t>14. Instrument/Equipment Testing, Inspection and Maintenance Requirements</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_Toc94130677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9</w:t>
            </w:r>
            <w:r w:rsidR="00201478" w:rsidRPr="00201478">
              <w:rPr>
                <w:rFonts w:ascii="Times New Roman" w:hAnsi="Times New Roman" w:cs="Times New Roman"/>
                <w:noProof/>
                <w:webHidden/>
              </w:rPr>
              <w:fldChar w:fldCharType="end"/>
            </w:r>
          </w:hyperlink>
        </w:p>
        <w:p w14:paraId="706ACA7B" w14:textId="45B9C507" w:rsidR="00201478" w:rsidRPr="00201478" w:rsidRDefault="00901926">
          <w:pPr>
            <w:pStyle w:val="TOC2"/>
            <w:tabs>
              <w:tab w:val="right" w:leader="dot" w:pos="9350"/>
            </w:tabs>
            <w:rPr>
              <w:rFonts w:ascii="Times New Roman" w:eastAsiaTheme="minorEastAsia" w:hAnsi="Times New Roman" w:cs="Times New Roman"/>
              <w:noProof/>
            </w:rPr>
          </w:pPr>
          <w:hyperlink w:anchor="_Toc94130678" w:history="1">
            <w:r w:rsidR="00201478" w:rsidRPr="00201478">
              <w:rPr>
                <w:rStyle w:val="Hyperlink"/>
                <w:rFonts w:ascii="Times New Roman" w:hAnsi="Times New Roman" w:cs="Times New Roman"/>
                <w:b/>
                <w:bCs/>
                <w:noProof/>
              </w:rPr>
              <w:t>14.1. Support/Safety Equipment</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_Toc94130678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9</w:t>
            </w:r>
            <w:r w:rsidR="00201478" w:rsidRPr="00201478">
              <w:rPr>
                <w:rFonts w:ascii="Times New Roman" w:hAnsi="Times New Roman" w:cs="Times New Roman"/>
                <w:noProof/>
                <w:webHidden/>
              </w:rPr>
              <w:fldChar w:fldCharType="end"/>
            </w:r>
          </w:hyperlink>
        </w:p>
        <w:p w14:paraId="4BE6B7B6" w14:textId="554A2EDC" w:rsidR="00201478" w:rsidRPr="00201478" w:rsidRDefault="00901926">
          <w:pPr>
            <w:pStyle w:val="TOC1"/>
            <w:tabs>
              <w:tab w:val="right" w:leader="dot" w:pos="9350"/>
            </w:tabs>
            <w:rPr>
              <w:rFonts w:ascii="Times New Roman" w:eastAsiaTheme="minorEastAsia" w:hAnsi="Times New Roman" w:cs="Times New Roman"/>
              <w:noProof/>
            </w:rPr>
          </w:pPr>
          <w:hyperlink w:anchor="_Toc94130679" w:history="1">
            <w:r w:rsidR="00201478" w:rsidRPr="00201478">
              <w:rPr>
                <w:rStyle w:val="Hyperlink"/>
                <w:rFonts w:ascii="Times New Roman" w:hAnsi="Times New Roman" w:cs="Times New Roman"/>
                <w:b/>
                <w:bCs/>
                <w:noProof/>
              </w:rPr>
              <w:t>15. Instrument/Equipment Calibration and Frequency</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_Toc94130679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10</w:t>
            </w:r>
            <w:r w:rsidR="00201478" w:rsidRPr="00201478">
              <w:rPr>
                <w:rFonts w:ascii="Times New Roman" w:hAnsi="Times New Roman" w:cs="Times New Roman"/>
                <w:noProof/>
                <w:webHidden/>
              </w:rPr>
              <w:fldChar w:fldCharType="end"/>
            </w:r>
          </w:hyperlink>
        </w:p>
        <w:p w14:paraId="6D2291AA" w14:textId="35A4C742" w:rsidR="00201478" w:rsidRPr="00201478" w:rsidRDefault="00901926">
          <w:pPr>
            <w:pStyle w:val="TOC1"/>
            <w:tabs>
              <w:tab w:val="right" w:leader="dot" w:pos="9350"/>
            </w:tabs>
            <w:rPr>
              <w:rFonts w:ascii="Times New Roman" w:eastAsiaTheme="minorEastAsia" w:hAnsi="Times New Roman" w:cs="Times New Roman"/>
              <w:noProof/>
            </w:rPr>
          </w:pPr>
          <w:hyperlink w:anchor="_Toc94130680" w:history="1">
            <w:r w:rsidR="00201478" w:rsidRPr="00201478">
              <w:rPr>
                <w:rStyle w:val="Hyperlink"/>
                <w:rFonts w:ascii="Times New Roman" w:hAnsi="Times New Roman" w:cs="Times New Roman"/>
                <w:b/>
                <w:bCs/>
                <w:noProof/>
              </w:rPr>
              <w:t>16. Acceptance Criteria</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_Toc94130680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10</w:t>
            </w:r>
            <w:r w:rsidR="00201478" w:rsidRPr="00201478">
              <w:rPr>
                <w:rFonts w:ascii="Times New Roman" w:hAnsi="Times New Roman" w:cs="Times New Roman"/>
                <w:noProof/>
                <w:webHidden/>
              </w:rPr>
              <w:fldChar w:fldCharType="end"/>
            </w:r>
          </w:hyperlink>
        </w:p>
        <w:p w14:paraId="623B0AB6" w14:textId="49DB633C" w:rsidR="00201478" w:rsidRPr="00201478" w:rsidRDefault="00901926">
          <w:pPr>
            <w:pStyle w:val="TOC1"/>
            <w:tabs>
              <w:tab w:val="right" w:leader="dot" w:pos="9350"/>
            </w:tabs>
            <w:rPr>
              <w:rFonts w:ascii="Times New Roman" w:eastAsiaTheme="minorEastAsia" w:hAnsi="Times New Roman" w:cs="Times New Roman"/>
              <w:noProof/>
            </w:rPr>
          </w:pPr>
          <w:hyperlink w:anchor="_Toc94130681" w:history="1">
            <w:r w:rsidR="00201478" w:rsidRPr="00201478">
              <w:rPr>
                <w:rStyle w:val="Hyperlink"/>
                <w:rFonts w:ascii="Times New Roman" w:hAnsi="Times New Roman" w:cs="Times New Roman"/>
                <w:b/>
                <w:bCs/>
                <w:noProof/>
              </w:rPr>
              <w:t>17. Data Acquisition Requirements for Outside Data</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_Toc94130681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10</w:t>
            </w:r>
            <w:r w:rsidR="00201478" w:rsidRPr="00201478">
              <w:rPr>
                <w:rFonts w:ascii="Times New Roman" w:hAnsi="Times New Roman" w:cs="Times New Roman"/>
                <w:noProof/>
                <w:webHidden/>
              </w:rPr>
              <w:fldChar w:fldCharType="end"/>
            </w:r>
          </w:hyperlink>
        </w:p>
        <w:p w14:paraId="0E16CDF3" w14:textId="0A1A66F4" w:rsidR="00201478" w:rsidRPr="00201478" w:rsidRDefault="00901926">
          <w:pPr>
            <w:pStyle w:val="TOC1"/>
            <w:tabs>
              <w:tab w:val="right" w:leader="dot" w:pos="9350"/>
            </w:tabs>
            <w:rPr>
              <w:rFonts w:ascii="Times New Roman" w:eastAsiaTheme="minorEastAsia" w:hAnsi="Times New Roman" w:cs="Times New Roman"/>
              <w:noProof/>
            </w:rPr>
          </w:pPr>
          <w:hyperlink w:anchor="_Toc94130682" w:history="1">
            <w:r w:rsidR="00201478" w:rsidRPr="00201478">
              <w:rPr>
                <w:rStyle w:val="Hyperlink"/>
                <w:rFonts w:ascii="Times New Roman" w:hAnsi="Times New Roman" w:cs="Times New Roman"/>
                <w:b/>
                <w:bCs/>
                <w:noProof/>
              </w:rPr>
              <w:t>18. Data Management</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_Toc94130682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10</w:t>
            </w:r>
            <w:r w:rsidR="00201478" w:rsidRPr="00201478">
              <w:rPr>
                <w:rFonts w:ascii="Times New Roman" w:hAnsi="Times New Roman" w:cs="Times New Roman"/>
                <w:noProof/>
                <w:webHidden/>
              </w:rPr>
              <w:fldChar w:fldCharType="end"/>
            </w:r>
          </w:hyperlink>
        </w:p>
        <w:p w14:paraId="1BE790FC" w14:textId="5DA83715" w:rsidR="00201478" w:rsidRPr="00201478" w:rsidRDefault="00901926">
          <w:pPr>
            <w:pStyle w:val="TOC1"/>
            <w:tabs>
              <w:tab w:val="right" w:leader="dot" w:pos="9350"/>
            </w:tabs>
            <w:rPr>
              <w:rFonts w:ascii="Times New Roman" w:eastAsiaTheme="minorEastAsia" w:hAnsi="Times New Roman" w:cs="Times New Roman"/>
              <w:noProof/>
            </w:rPr>
          </w:pPr>
          <w:hyperlink w:anchor="_Toc94130683" w:history="1">
            <w:r w:rsidR="00201478" w:rsidRPr="00201478">
              <w:rPr>
                <w:rStyle w:val="Hyperlink"/>
                <w:rFonts w:ascii="Times New Roman" w:hAnsi="Times New Roman" w:cs="Times New Roman"/>
                <w:b/>
                <w:bCs/>
                <w:noProof/>
              </w:rPr>
              <w:t>19. Data Verification</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_Toc94130683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10</w:t>
            </w:r>
            <w:r w:rsidR="00201478" w:rsidRPr="00201478">
              <w:rPr>
                <w:rFonts w:ascii="Times New Roman" w:hAnsi="Times New Roman" w:cs="Times New Roman"/>
                <w:noProof/>
                <w:webHidden/>
              </w:rPr>
              <w:fldChar w:fldCharType="end"/>
            </w:r>
          </w:hyperlink>
        </w:p>
        <w:p w14:paraId="1DB1E5BF" w14:textId="710934CC" w:rsidR="00201478" w:rsidRPr="00201478" w:rsidRDefault="00901926">
          <w:pPr>
            <w:pStyle w:val="TOC1"/>
            <w:tabs>
              <w:tab w:val="right" w:leader="dot" w:pos="9350"/>
            </w:tabs>
            <w:rPr>
              <w:rFonts w:ascii="Times New Roman" w:eastAsiaTheme="minorEastAsia" w:hAnsi="Times New Roman" w:cs="Times New Roman"/>
              <w:noProof/>
            </w:rPr>
          </w:pPr>
          <w:hyperlink w:anchor="_Toc94130684" w:history="1">
            <w:r w:rsidR="00201478" w:rsidRPr="00201478">
              <w:rPr>
                <w:rStyle w:val="Hyperlink"/>
                <w:rFonts w:ascii="Times New Roman" w:hAnsi="Times New Roman" w:cs="Times New Roman"/>
                <w:b/>
                <w:bCs/>
                <w:noProof/>
              </w:rPr>
              <w:t>Appendix A</w:t>
            </w:r>
            <w:r w:rsidR="00201478" w:rsidRPr="00201478">
              <w:rPr>
                <w:rFonts w:ascii="Times New Roman" w:hAnsi="Times New Roman" w:cs="Times New Roman"/>
                <w:noProof/>
                <w:webHidden/>
              </w:rPr>
              <w:tab/>
            </w:r>
            <w:r w:rsidR="00201478" w:rsidRPr="00201478">
              <w:rPr>
                <w:rFonts w:ascii="Times New Roman" w:hAnsi="Times New Roman" w:cs="Times New Roman"/>
                <w:noProof/>
                <w:webHidden/>
              </w:rPr>
              <w:fldChar w:fldCharType="begin"/>
            </w:r>
            <w:r w:rsidR="00201478" w:rsidRPr="00201478">
              <w:rPr>
                <w:rFonts w:ascii="Times New Roman" w:hAnsi="Times New Roman" w:cs="Times New Roman"/>
                <w:noProof/>
                <w:webHidden/>
              </w:rPr>
              <w:instrText xml:space="preserve"> PAGEREF _Toc94130684 \h </w:instrText>
            </w:r>
            <w:r w:rsidR="00201478" w:rsidRPr="00201478">
              <w:rPr>
                <w:rFonts w:ascii="Times New Roman" w:hAnsi="Times New Roman" w:cs="Times New Roman"/>
                <w:noProof/>
                <w:webHidden/>
              </w:rPr>
            </w:r>
            <w:r w:rsidR="00201478" w:rsidRPr="00201478">
              <w:rPr>
                <w:rFonts w:ascii="Times New Roman" w:hAnsi="Times New Roman" w:cs="Times New Roman"/>
                <w:noProof/>
                <w:webHidden/>
              </w:rPr>
              <w:fldChar w:fldCharType="separate"/>
            </w:r>
            <w:r w:rsidR="00201478" w:rsidRPr="00201478">
              <w:rPr>
                <w:rFonts w:ascii="Times New Roman" w:hAnsi="Times New Roman" w:cs="Times New Roman"/>
                <w:noProof/>
                <w:webHidden/>
              </w:rPr>
              <w:t>11</w:t>
            </w:r>
            <w:r w:rsidR="00201478" w:rsidRPr="00201478">
              <w:rPr>
                <w:rFonts w:ascii="Times New Roman" w:hAnsi="Times New Roman" w:cs="Times New Roman"/>
                <w:noProof/>
                <w:webHidden/>
              </w:rPr>
              <w:fldChar w:fldCharType="end"/>
            </w:r>
          </w:hyperlink>
        </w:p>
        <w:p w14:paraId="3339CAB9" w14:textId="4CC78DD4" w:rsidR="00F45E35" w:rsidRPr="00F45E35" w:rsidRDefault="00F45E35">
          <w:pPr>
            <w:rPr>
              <w:rFonts w:ascii="Times New Roman" w:hAnsi="Times New Roman" w:cs="Times New Roman"/>
            </w:rPr>
          </w:pPr>
          <w:r w:rsidRPr="00201478">
            <w:rPr>
              <w:rFonts w:ascii="Times New Roman" w:hAnsi="Times New Roman" w:cs="Times New Roman"/>
              <w:b/>
              <w:bCs/>
              <w:noProof/>
            </w:rPr>
            <w:fldChar w:fldCharType="end"/>
          </w:r>
        </w:p>
      </w:sdtContent>
    </w:sdt>
    <w:p w14:paraId="4342063F" w14:textId="56F675F4" w:rsidR="00C004DF" w:rsidRPr="007D080B" w:rsidRDefault="00C004DF" w:rsidP="00C004DF">
      <w:pPr>
        <w:autoSpaceDE w:val="0"/>
        <w:autoSpaceDN w:val="0"/>
        <w:adjustRightInd w:val="0"/>
        <w:spacing w:after="0" w:line="240" w:lineRule="auto"/>
        <w:rPr>
          <w:rFonts w:ascii="Times New Roman" w:hAnsi="Times New Roman" w:cs="Times New Roman"/>
        </w:rPr>
      </w:pPr>
    </w:p>
    <w:p w14:paraId="4817EE07" w14:textId="59135AF5" w:rsidR="00C004DF" w:rsidRPr="007D080B" w:rsidRDefault="00C004DF" w:rsidP="00C004DF">
      <w:pPr>
        <w:autoSpaceDE w:val="0"/>
        <w:autoSpaceDN w:val="0"/>
        <w:adjustRightInd w:val="0"/>
        <w:spacing w:after="0" w:line="240" w:lineRule="auto"/>
        <w:rPr>
          <w:rFonts w:ascii="Times New Roman" w:hAnsi="Times New Roman" w:cs="Times New Roman"/>
        </w:rPr>
      </w:pPr>
    </w:p>
    <w:p w14:paraId="56954FBB" w14:textId="392093E6" w:rsidR="00C004DF" w:rsidRPr="007D080B" w:rsidRDefault="00C004DF" w:rsidP="00C004DF">
      <w:pPr>
        <w:autoSpaceDE w:val="0"/>
        <w:autoSpaceDN w:val="0"/>
        <w:adjustRightInd w:val="0"/>
        <w:spacing w:after="0" w:line="240" w:lineRule="auto"/>
        <w:rPr>
          <w:rFonts w:ascii="Times New Roman" w:hAnsi="Times New Roman" w:cs="Times New Roman"/>
        </w:rPr>
      </w:pPr>
    </w:p>
    <w:p w14:paraId="415A9161" w14:textId="77777777" w:rsidR="0011768F" w:rsidRPr="007D080B" w:rsidRDefault="0011768F" w:rsidP="00C004DF">
      <w:pPr>
        <w:autoSpaceDE w:val="0"/>
        <w:autoSpaceDN w:val="0"/>
        <w:adjustRightInd w:val="0"/>
        <w:spacing w:after="0" w:line="240" w:lineRule="auto"/>
        <w:rPr>
          <w:rFonts w:ascii="Times New Roman" w:hAnsi="Times New Roman" w:cs="Times New Roman"/>
        </w:rPr>
      </w:pPr>
    </w:p>
    <w:p w14:paraId="563A756D" w14:textId="77777777" w:rsidR="00F45E35" w:rsidRDefault="00F45E35">
      <w:pPr>
        <w:rPr>
          <w:rStyle w:val="Heading1Char"/>
        </w:rPr>
      </w:pPr>
      <w:r>
        <w:rPr>
          <w:rStyle w:val="Heading1Char"/>
        </w:rPr>
        <w:br w:type="page"/>
      </w:r>
    </w:p>
    <w:p w14:paraId="21E676E1" w14:textId="00CF1ADC"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bookmarkStart w:id="32" w:name="_Toc94130658"/>
      <w:r w:rsidRPr="00F45E35">
        <w:rPr>
          <w:rStyle w:val="Heading1Char"/>
          <w:rFonts w:ascii="Times New Roman" w:hAnsi="Times New Roman" w:cs="Times New Roman"/>
          <w:b/>
          <w:bCs/>
          <w:color w:val="auto"/>
        </w:rPr>
        <w:lastRenderedPageBreak/>
        <w:t>1. QA Plan Identification and Approval</w:t>
      </w:r>
      <w:bookmarkEnd w:id="32"/>
      <w:r w:rsidRPr="00F45E35">
        <w:rPr>
          <w:rFonts w:ascii="Times New Roman" w:hAnsi="Times New Roman" w:cs="Times New Roman"/>
          <w:sz w:val="26"/>
          <w:szCs w:val="26"/>
        </w:rPr>
        <w:t xml:space="preserve">: </w:t>
      </w:r>
      <w:r w:rsidRPr="00F45E35">
        <w:rPr>
          <w:rFonts w:ascii="Times New Roman" w:hAnsi="Times New Roman" w:cs="Times New Roman"/>
          <w:sz w:val="23"/>
          <w:szCs w:val="23"/>
        </w:rPr>
        <w:t xml:space="preserve">see page 2 </w:t>
      </w:r>
    </w:p>
    <w:p w14:paraId="216B4C70"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2C602F18" w14:textId="100E46F7" w:rsidR="005437D5" w:rsidRPr="00F45E35" w:rsidRDefault="005437D5" w:rsidP="005437D5">
      <w:pPr>
        <w:autoSpaceDE w:val="0"/>
        <w:autoSpaceDN w:val="0"/>
        <w:adjustRightInd w:val="0"/>
        <w:spacing w:after="0" w:line="240" w:lineRule="auto"/>
        <w:rPr>
          <w:rFonts w:ascii="Times New Roman" w:hAnsi="Times New Roman" w:cs="Times New Roman"/>
          <w:b/>
          <w:bCs/>
          <w:sz w:val="32"/>
          <w:szCs w:val="32"/>
        </w:rPr>
      </w:pPr>
      <w:bookmarkStart w:id="33" w:name="_Toc94130659"/>
      <w:r w:rsidRPr="00F45E35">
        <w:rPr>
          <w:rStyle w:val="Heading1Char"/>
          <w:rFonts w:ascii="Times New Roman" w:hAnsi="Times New Roman" w:cs="Times New Roman"/>
          <w:b/>
          <w:bCs/>
          <w:color w:val="auto"/>
        </w:rPr>
        <w:t>2. Distribution</w:t>
      </w:r>
      <w:bookmarkEnd w:id="33"/>
    </w:p>
    <w:p w14:paraId="1AE119AC" w14:textId="77777777" w:rsidR="00201478" w:rsidRDefault="00201478" w:rsidP="005437D5">
      <w:pPr>
        <w:autoSpaceDE w:val="0"/>
        <w:autoSpaceDN w:val="0"/>
        <w:adjustRightInd w:val="0"/>
        <w:spacing w:after="0" w:line="240" w:lineRule="auto"/>
        <w:rPr>
          <w:rFonts w:ascii="Times New Roman" w:hAnsi="Times New Roman" w:cs="Times New Roman"/>
          <w:sz w:val="23"/>
          <w:szCs w:val="23"/>
        </w:rPr>
      </w:pPr>
    </w:p>
    <w:p w14:paraId="00FB6D5C" w14:textId="1EC8DD5E"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EPA Region 1, 11 Technology Drive, North Chelmsford MA 01863: </w:t>
      </w:r>
    </w:p>
    <w:p w14:paraId="489F1A65" w14:textId="53E7E343" w:rsidR="005437D5" w:rsidRPr="00F45E35" w:rsidRDefault="001A3663" w:rsidP="00201478">
      <w:pPr>
        <w:autoSpaceDE w:val="0"/>
        <w:autoSpaceDN w:val="0"/>
        <w:adjustRightInd w:val="0"/>
        <w:spacing w:after="0" w:line="240" w:lineRule="auto"/>
        <w:ind w:left="720"/>
        <w:rPr>
          <w:rFonts w:ascii="Times New Roman" w:hAnsi="Times New Roman" w:cs="Times New Roman"/>
          <w:sz w:val="23"/>
          <w:szCs w:val="23"/>
        </w:rPr>
      </w:pPr>
      <w:r w:rsidRPr="00F45E35">
        <w:rPr>
          <w:rFonts w:ascii="Times New Roman" w:hAnsi="Times New Roman" w:cs="Times New Roman"/>
          <w:sz w:val="23"/>
          <w:szCs w:val="23"/>
        </w:rPr>
        <w:t>Beth Deabay</w:t>
      </w:r>
      <w:r w:rsidR="005437D5" w:rsidRPr="00F45E35">
        <w:rPr>
          <w:rFonts w:ascii="Times New Roman" w:hAnsi="Times New Roman" w:cs="Times New Roman"/>
          <w:sz w:val="23"/>
          <w:szCs w:val="23"/>
        </w:rPr>
        <w:t xml:space="preserve">, FSB Air Monitoring Team Lead </w:t>
      </w:r>
    </w:p>
    <w:p w14:paraId="7B02695C" w14:textId="1B66E926" w:rsidR="005437D5" w:rsidRPr="00F45E35" w:rsidRDefault="001A3663" w:rsidP="00201478">
      <w:pPr>
        <w:autoSpaceDE w:val="0"/>
        <w:autoSpaceDN w:val="0"/>
        <w:adjustRightInd w:val="0"/>
        <w:spacing w:after="0" w:line="240" w:lineRule="auto"/>
        <w:ind w:left="720"/>
        <w:rPr>
          <w:rFonts w:ascii="Times New Roman" w:hAnsi="Times New Roman" w:cs="Times New Roman"/>
          <w:sz w:val="23"/>
          <w:szCs w:val="23"/>
        </w:rPr>
      </w:pPr>
      <w:r w:rsidRPr="00F45E35">
        <w:rPr>
          <w:rFonts w:ascii="Times New Roman" w:hAnsi="Times New Roman" w:cs="Times New Roman"/>
          <w:sz w:val="23"/>
          <w:szCs w:val="23"/>
        </w:rPr>
        <w:t>Tyler Kotsifas</w:t>
      </w:r>
      <w:r w:rsidR="005437D5" w:rsidRPr="00F45E35">
        <w:rPr>
          <w:rFonts w:ascii="Times New Roman" w:hAnsi="Times New Roman" w:cs="Times New Roman"/>
          <w:sz w:val="23"/>
          <w:szCs w:val="23"/>
        </w:rPr>
        <w:t xml:space="preserve">, Loan Program Lead </w:t>
      </w:r>
    </w:p>
    <w:p w14:paraId="2690F179" w14:textId="77777777" w:rsidR="005437D5" w:rsidRPr="00F45E35" w:rsidRDefault="005437D5" w:rsidP="00201478">
      <w:pPr>
        <w:autoSpaceDE w:val="0"/>
        <w:autoSpaceDN w:val="0"/>
        <w:adjustRightInd w:val="0"/>
        <w:spacing w:after="0" w:line="240" w:lineRule="auto"/>
        <w:ind w:left="720"/>
        <w:rPr>
          <w:rFonts w:ascii="Times New Roman" w:hAnsi="Times New Roman" w:cs="Times New Roman"/>
          <w:sz w:val="23"/>
          <w:szCs w:val="23"/>
        </w:rPr>
      </w:pPr>
      <w:r w:rsidRPr="00F45E35">
        <w:rPr>
          <w:rFonts w:ascii="Times New Roman" w:hAnsi="Times New Roman" w:cs="Times New Roman"/>
          <w:sz w:val="23"/>
          <w:szCs w:val="23"/>
        </w:rPr>
        <w:t xml:space="preserve">Johanna Hunter, Lab Services and Applied Sciences Division Director </w:t>
      </w:r>
    </w:p>
    <w:p w14:paraId="25A2A037" w14:textId="0250E9EA"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6F41928E" w14:textId="1BB01E50" w:rsidR="001A3663" w:rsidRPr="00F45E35" w:rsidRDefault="001A3663"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EPA Region 1, 5 Post Office Square, Boston MA 02109</w:t>
      </w:r>
    </w:p>
    <w:p w14:paraId="4E87956A" w14:textId="1B37510A" w:rsidR="001A3663" w:rsidRPr="00F45E35" w:rsidRDefault="001A3663" w:rsidP="00201478">
      <w:pPr>
        <w:autoSpaceDE w:val="0"/>
        <w:autoSpaceDN w:val="0"/>
        <w:adjustRightInd w:val="0"/>
        <w:spacing w:after="0" w:line="240" w:lineRule="auto"/>
        <w:ind w:left="720"/>
        <w:rPr>
          <w:rFonts w:ascii="Times New Roman" w:hAnsi="Times New Roman" w:cs="Times New Roman"/>
          <w:sz w:val="23"/>
          <w:szCs w:val="23"/>
        </w:rPr>
      </w:pPr>
      <w:r w:rsidRPr="00F45E35">
        <w:rPr>
          <w:rFonts w:ascii="Times New Roman" w:hAnsi="Times New Roman" w:cs="Times New Roman"/>
          <w:sz w:val="23"/>
          <w:szCs w:val="23"/>
        </w:rPr>
        <w:t>Patrick Bird, Office of Air and Radiation Division</w:t>
      </w:r>
    </w:p>
    <w:p w14:paraId="0A88B2EB" w14:textId="1D6AF846" w:rsidR="001A3663" w:rsidRPr="00F45E35" w:rsidRDefault="001A3663" w:rsidP="00201478">
      <w:pPr>
        <w:autoSpaceDE w:val="0"/>
        <w:autoSpaceDN w:val="0"/>
        <w:adjustRightInd w:val="0"/>
        <w:spacing w:after="0" w:line="240" w:lineRule="auto"/>
        <w:ind w:left="720"/>
        <w:rPr>
          <w:rFonts w:ascii="Times New Roman" w:hAnsi="Times New Roman" w:cs="Times New Roman"/>
          <w:sz w:val="23"/>
          <w:szCs w:val="23"/>
        </w:rPr>
      </w:pPr>
      <w:r w:rsidRPr="00F45E35">
        <w:rPr>
          <w:rFonts w:ascii="Times New Roman" w:hAnsi="Times New Roman" w:cs="Times New Roman"/>
          <w:sz w:val="23"/>
          <w:szCs w:val="23"/>
        </w:rPr>
        <w:t>Eugene Benoit, Office of Air and Radiation Division</w:t>
      </w:r>
    </w:p>
    <w:p w14:paraId="166ADC47" w14:textId="77777777" w:rsidR="001A3663" w:rsidRPr="00F45E35" w:rsidRDefault="001A3663" w:rsidP="00201478">
      <w:pPr>
        <w:autoSpaceDE w:val="0"/>
        <w:autoSpaceDN w:val="0"/>
        <w:adjustRightInd w:val="0"/>
        <w:spacing w:after="0" w:line="240" w:lineRule="auto"/>
        <w:ind w:left="720"/>
        <w:rPr>
          <w:rFonts w:ascii="Times New Roman" w:hAnsi="Times New Roman" w:cs="Times New Roman"/>
          <w:sz w:val="23"/>
          <w:szCs w:val="23"/>
        </w:rPr>
      </w:pPr>
      <w:r w:rsidRPr="00F45E35">
        <w:rPr>
          <w:rFonts w:ascii="Times New Roman" w:hAnsi="Times New Roman" w:cs="Times New Roman"/>
          <w:sz w:val="23"/>
          <w:szCs w:val="23"/>
        </w:rPr>
        <w:t>Madeline Isenberg, Office of Air and Radiation Division</w:t>
      </w:r>
    </w:p>
    <w:p w14:paraId="0FD5C78D" w14:textId="3B457E88" w:rsidR="005437D5" w:rsidRPr="00F45E35" w:rsidRDefault="005437D5" w:rsidP="00F07290">
      <w:pPr>
        <w:pStyle w:val="Heading1"/>
        <w:rPr>
          <w:rFonts w:ascii="Times New Roman" w:hAnsi="Times New Roman" w:cs="Times New Roman"/>
          <w:b/>
          <w:bCs/>
          <w:color w:val="auto"/>
        </w:rPr>
      </w:pPr>
      <w:bookmarkStart w:id="34" w:name="_Toc94130660"/>
      <w:r w:rsidRPr="00F45E35">
        <w:rPr>
          <w:rFonts w:ascii="Times New Roman" w:hAnsi="Times New Roman" w:cs="Times New Roman"/>
          <w:b/>
          <w:bCs/>
          <w:color w:val="auto"/>
        </w:rPr>
        <w:t>3. Organization and Responsibilities</w:t>
      </w:r>
      <w:bookmarkEnd w:id="34"/>
    </w:p>
    <w:p w14:paraId="17552519" w14:textId="3487F6CF"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Environmental Protection Agency (EPA) Region 1 </w:t>
      </w:r>
      <w:r w:rsidR="007D233F" w:rsidRPr="00F45E35">
        <w:rPr>
          <w:rFonts w:ascii="Times New Roman" w:hAnsi="Times New Roman" w:cs="Times New Roman"/>
          <w:sz w:val="23"/>
          <w:szCs w:val="23"/>
        </w:rPr>
        <w:t>Indoor Air Team is</w:t>
      </w:r>
      <w:r w:rsidRPr="00F45E35">
        <w:rPr>
          <w:rFonts w:ascii="Times New Roman" w:hAnsi="Times New Roman" w:cs="Times New Roman"/>
          <w:sz w:val="23"/>
          <w:szCs w:val="23"/>
        </w:rPr>
        <w:t xml:space="preserve"> responsible for </w:t>
      </w:r>
      <w:r w:rsidR="007D233F" w:rsidRPr="00F45E35">
        <w:rPr>
          <w:rFonts w:ascii="Times New Roman" w:hAnsi="Times New Roman" w:cs="Times New Roman"/>
          <w:sz w:val="23"/>
          <w:szCs w:val="23"/>
        </w:rPr>
        <w:t>enhancing indoor</w:t>
      </w:r>
      <w:r w:rsidRPr="00F45E35">
        <w:rPr>
          <w:rFonts w:ascii="Times New Roman" w:hAnsi="Times New Roman" w:cs="Times New Roman"/>
          <w:sz w:val="23"/>
          <w:szCs w:val="23"/>
        </w:rPr>
        <w:t xml:space="preserve"> air quality in New England</w:t>
      </w:r>
      <w:r w:rsidR="007D233F" w:rsidRPr="00F45E35">
        <w:rPr>
          <w:rFonts w:ascii="Times New Roman" w:hAnsi="Times New Roman" w:cs="Times New Roman"/>
          <w:sz w:val="23"/>
          <w:szCs w:val="23"/>
        </w:rPr>
        <w:t xml:space="preserve"> through education, outreach, and technical assistance</w:t>
      </w:r>
      <w:r w:rsidRPr="00F45E35">
        <w:rPr>
          <w:rFonts w:ascii="Times New Roman" w:hAnsi="Times New Roman" w:cs="Times New Roman"/>
          <w:sz w:val="23"/>
          <w:szCs w:val="23"/>
        </w:rPr>
        <w:t xml:space="preserve">. The </w:t>
      </w:r>
      <w:r w:rsidR="0032679F" w:rsidRPr="00F45E35">
        <w:rPr>
          <w:rFonts w:ascii="Times New Roman" w:hAnsi="Times New Roman" w:cs="Times New Roman"/>
          <w:sz w:val="23"/>
          <w:szCs w:val="23"/>
        </w:rPr>
        <w:t xml:space="preserve">Indoor </w:t>
      </w:r>
      <w:r w:rsidRPr="00F45E35">
        <w:rPr>
          <w:rFonts w:ascii="Times New Roman" w:hAnsi="Times New Roman" w:cs="Times New Roman"/>
          <w:sz w:val="23"/>
          <w:szCs w:val="23"/>
        </w:rPr>
        <w:t xml:space="preserve">Air Team will work with </w:t>
      </w:r>
      <w:r w:rsidR="005D5892" w:rsidRPr="00F45E35">
        <w:rPr>
          <w:rFonts w:ascii="Times New Roman" w:hAnsi="Times New Roman" w:cs="Times New Roman"/>
          <w:sz w:val="23"/>
          <w:szCs w:val="23"/>
        </w:rPr>
        <w:t xml:space="preserve">tribal partners, </w:t>
      </w:r>
      <w:r w:rsidR="56E13A39" w:rsidRPr="00F45E35">
        <w:rPr>
          <w:rFonts w:ascii="Times New Roman" w:hAnsi="Times New Roman" w:cs="Times New Roman"/>
          <w:sz w:val="23"/>
          <w:szCs w:val="23"/>
        </w:rPr>
        <w:t>community partners, schools, and other organizations</w:t>
      </w:r>
      <w:r w:rsidRPr="00F45E35">
        <w:rPr>
          <w:rFonts w:ascii="Times New Roman" w:hAnsi="Times New Roman" w:cs="Times New Roman"/>
          <w:sz w:val="23"/>
          <w:szCs w:val="23"/>
        </w:rPr>
        <w:t xml:space="preserve"> </w:t>
      </w:r>
      <w:r w:rsidR="50FED5F7" w:rsidRPr="00F45E35">
        <w:rPr>
          <w:rFonts w:ascii="Times New Roman" w:hAnsi="Times New Roman" w:cs="Times New Roman"/>
          <w:sz w:val="23"/>
          <w:szCs w:val="23"/>
        </w:rPr>
        <w:t xml:space="preserve">throughout </w:t>
      </w:r>
      <w:r w:rsidR="005D5892" w:rsidRPr="00F45E35">
        <w:rPr>
          <w:rFonts w:ascii="Times New Roman" w:hAnsi="Times New Roman" w:cs="Times New Roman"/>
          <w:sz w:val="23"/>
          <w:szCs w:val="23"/>
        </w:rPr>
        <w:t>New England.</w:t>
      </w:r>
      <w:r w:rsidR="50FED5F7" w:rsidRPr="00F45E35">
        <w:rPr>
          <w:rFonts w:ascii="Times New Roman" w:hAnsi="Times New Roman" w:cs="Times New Roman"/>
          <w:sz w:val="23"/>
          <w:szCs w:val="23"/>
        </w:rPr>
        <w:t xml:space="preserve"> </w:t>
      </w:r>
    </w:p>
    <w:p w14:paraId="387CDE63"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7A6BBB31" w14:textId="7413F973" w:rsidR="26B04A6D" w:rsidRPr="00F45E35" w:rsidRDefault="26B04A6D" w:rsidP="00F07290">
      <w:pPr>
        <w:pStyle w:val="Heading2"/>
        <w:rPr>
          <w:rFonts w:ascii="Times New Roman" w:hAnsi="Times New Roman" w:cs="Times New Roman"/>
          <w:b/>
          <w:bCs/>
          <w:color w:val="auto"/>
        </w:rPr>
      </w:pPr>
      <w:bookmarkStart w:id="35" w:name="_Toc94130661"/>
      <w:r w:rsidRPr="00F45E35">
        <w:rPr>
          <w:rFonts w:ascii="Times New Roman" w:hAnsi="Times New Roman" w:cs="Times New Roman"/>
          <w:b/>
          <w:bCs/>
          <w:color w:val="auto"/>
        </w:rPr>
        <w:t xml:space="preserve">3.1 </w:t>
      </w:r>
      <w:r w:rsidR="0032679F" w:rsidRPr="00F45E35">
        <w:rPr>
          <w:rFonts w:ascii="Times New Roman" w:hAnsi="Times New Roman" w:cs="Times New Roman"/>
          <w:b/>
          <w:bCs/>
          <w:color w:val="auto"/>
        </w:rPr>
        <w:t>Partner Organizations</w:t>
      </w:r>
      <w:bookmarkEnd w:id="35"/>
    </w:p>
    <w:p w14:paraId="71B50D70" w14:textId="0B19582D" w:rsidR="3104DC15" w:rsidRDefault="3104DC15" w:rsidP="00414BBE">
      <w:pPr>
        <w:spacing w:line="257" w:lineRule="auto"/>
        <w:rPr>
          <w:ins w:id="36" w:author="Isenberg, Madeline" w:date="2022-02-14T10:40:00Z"/>
          <w:rFonts w:ascii="Times New Roman" w:hAnsi="Times New Roman" w:cs="Times New Roman"/>
          <w:sz w:val="23"/>
          <w:szCs w:val="23"/>
        </w:rPr>
      </w:pPr>
      <w:r w:rsidRPr="00F45E35">
        <w:rPr>
          <w:rFonts w:ascii="Times New Roman" w:eastAsia="Times New Roman" w:hAnsi="Times New Roman" w:cs="Times New Roman"/>
          <w:sz w:val="24"/>
          <w:szCs w:val="24"/>
        </w:rPr>
        <w:t xml:space="preserve">PurpleAir sensors will be available to </w:t>
      </w:r>
      <w:r w:rsidR="005D5892" w:rsidRPr="00F45E35">
        <w:rPr>
          <w:rFonts w:ascii="Times New Roman" w:eastAsia="Times New Roman" w:hAnsi="Times New Roman" w:cs="Times New Roman"/>
          <w:sz w:val="24"/>
          <w:szCs w:val="24"/>
        </w:rPr>
        <w:t xml:space="preserve">tribal partners, </w:t>
      </w:r>
      <w:r w:rsidRPr="00F45E35">
        <w:rPr>
          <w:rFonts w:ascii="Times New Roman" w:eastAsia="Times New Roman" w:hAnsi="Times New Roman" w:cs="Times New Roman"/>
          <w:sz w:val="24"/>
          <w:szCs w:val="24"/>
        </w:rPr>
        <w:t xml:space="preserve">community groups, schools, and other organizations throughout Massachusetts, Connecticut, New Hampshire, Rhode Island, Vermont, and Maine. </w:t>
      </w:r>
      <w:r w:rsidR="78C68D47" w:rsidRPr="00F45E35">
        <w:rPr>
          <w:rFonts w:ascii="Times New Roman" w:eastAsia="Times New Roman" w:hAnsi="Times New Roman" w:cs="Times New Roman"/>
          <w:sz w:val="24"/>
          <w:szCs w:val="24"/>
        </w:rPr>
        <w:t>The main purpose of implementing an indoor air quality sensor loan program is to provide educational opportunities for individuals or groups interested in indoor concentrations of particulate matter (PM), with a specific focus on providing sensors in areas of historically high asthma rates. The senor loan program would empower students, educators, community groups, and other organizations with knowledge about low cost, portable sensor technologies and drive positive change to improve public health by collecting indoor air quality data.</w:t>
      </w:r>
      <w:r w:rsidR="005D5892" w:rsidRPr="00F45E35">
        <w:rPr>
          <w:rFonts w:ascii="Times New Roman" w:eastAsia="Times New Roman" w:hAnsi="Times New Roman" w:cs="Times New Roman"/>
          <w:sz w:val="24"/>
          <w:szCs w:val="24"/>
        </w:rPr>
        <w:t xml:space="preserve"> </w:t>
      </w:r>
      <w:r w:rsidR="005D5892" w:rsidRPr="00F45E35">
        <w:rPr>
          <w:rFonts w:ascii="Times New Roman" w:hAnsi="Times New Roman" w:cs="Times New Roman"/>
          <w:sz w:val="23"/>
          <w:szCs w:val="23"/>
        </w:rPr>
        <w:t>The information gathered by this program is educational and not regulatory.</w:t>
      </w:r>
    </w:p>
    <w:p w14:paraId="66585EBB" w14:textId="67372876" w:rsidR="00725D65" w:rsidRDefault="00725D65" w:rsidP="00414BBE">
      <w:pPr>
        <w:spacing w:line="257" w:lineRule="auto"/>
        <w:rPr>
          <w:ins w:id="37" w:author="Isenberg, Madeline" w:date="2022-02-14T10:40:00Z"/>
          <w:rFonts w:ascii="Times New Roman" w:hAnsi="Times New Roman" w:cs="Times New Roman"/>
          <w:sz w:val="23"/>
          <w:szCs w:val="23"/>
        </w:rPr>
      </w:pPr>
    </w:p>
    <w:p w14:paraId="4A1832B9" w14:textId="6EEB8B95" w:rsidR="00725D65" w:rsidRPr="00F45E35" w:rsidRDefault="00725D65" w:rsidP="00414BBE">
      <w:pPr>
        <w:spacing w:line="257" w:lineRule="auto"/>
        <w:rPr>
          <w:rFonts w:ascii="Times New Roman" w:eastAsia="Times New Roman" w:hAnsi="Times New Roman" w:cs="Times New Roman"/>
          <w:sz w:val="24"/>
          <w:szCs w:val="24"/>
        </w:rPr>
      </w:pPr>
      <w:ins w:id="38" w:author="Isenberg, Madeline" w:date="2022-02-14T10:40:00Z">
        <w:r>
          <w:rPr>
            <w:rFonts w:ascii="Times New Roman" w:hAnsi="Times New Roman" w:cs="Times New Roman"/>
            <w:sz w:val="23"/>
            <w:szCs w:val="23"/>
          </w:rPr>
          <w:t xml:space="preserve">Partner organizations are selected based on </w:t>
        </w:r>
      </w:ins>
      <w:ins w:id="39" w:author="Isenberg, Madeline" w:date="2022-02-14T10:42:00Z">
        <w:r>
          <w:rPr>
            <w:rFonts w:ascii="Times New Roman" w:hAnsi="Times New Roman" w:cs="Times New Roman"/>
            <w:sz w:val="23"/>
            <w:szCs w:val="23"/>
          </w:rPr>
          <w:t>requests</w:t>
        </w:r>
      </w:ins>
      <w:ins w:id="40" w:author="Isenberg, Madeline" w:date="2022-02-14T10:44:00Z">
        <w:r>
          <w:rPr>
            <w:rFonts w:ascii="Times New Roman" w:hAnsi="Times New Roman" w:cs="Times New Roman"/>
            <w:sz w:val="23"/>
            <w:szCs w:val="23"/>
          </w:rPr>
          <w:t xml:space="preserve"> from the organization</w:t>
        </w:r>
      </w:ins>
      <w:ins w:id="41" w:author="Isenberg, Madeline" w:date="2022-02-14T10:42:00Z">
        <w:r>
          <w:rPr>
            <w:rFonts w:ascii="Times New Roman" w:hAnsi="Times New Roman" w:cs="Times New Roman"/>
            <w:sz w:val="23"/>
            <w:szCs w:val="23"/>
          </w:rPr>
          <w:t xml:space="preserve"> and evaluation</w:t>
        </w:r>
      </w:ins>
      <w:ins w:id="42" w:author="Isenberg, Madeline" w:date="2022-02-14T10:44:00Z">
        <w:r>
          <w:rPr>
            <w:rFonts w:ascii="Times New Roman" w:hAnsi="Times New Roman" w:cs="Times New Roman"/>
            <w:sz w:val="23"/>
            <w:szCs w:val="23"/>
          </w:rPr>
          <w:t>s by EPA</w:t>
        </w:r>
      </w:ins>
      <w:ins w:id="43" w:author="Isenberg, Madeline" w:date="2022-02-14T10:42:00Z">
        <w:r>
          <w:rPr>
            <w:rFonts w:ascii="Times New Roman" w:hAnsi="Times New Roman" w:cs="Times New Roman"/>
            <w:sz w:val="23"/>
            <w:szCs w:val="23"/>
          </w:rPr>
          <w:t xml:space="preserve"> of the needs of their proposed projects </w:t>
        </w:r>
      </w:ins>
      <w:ins w:id="44" w:author="Isenberg, Madeline" w:date="2022-02-14T10:45:00Z">
        <w:r>
          <w:rPr>
            <w:rFonts w:ascii="Times New Roman" w:hAnsi="Times New Roman" w:cs="Times New Roman"/>
            <w:sz w:val="23"/>
            <w:szCs w:val="23"/>
          </w:rPr>
          <w:t>relating</w:t>
        </w:r>
      </w:ins>
      <w:ins w:id="45" w:author="Isenberg, Madeline" w:date="2022-02-14T10:42:00Z">
        <w:r>
          <w:rPr>
            <w:rFonts w:ascii="Times New Roman" w:hAnsi="Times New Roman" w:cs="Times New Roman"/>
            <w:sz w:val="23"/>
            <w:szCs w:val="23"/>
          </w:rPr>
          <w:t xml:space="preserve"> to </w:t>
        </w:r>
      </w:ins>
      <w:ins w:id="46" w:author="Isenberg, Madeline" w:date="2022-02-14T10:41:00Z">
        <w:r>
          <w:rPr>
            <w:rFonts w:ascii="Times New Roman" w:hAnsi="Times New Roman" w:cs="Times New Roman"/>
            <w:sz w:val="23"/>
            <w:szCs w:val="23"/>
          </w:rPr>
          <w:t>areas</w:t>
        </w:r>
      </w:ins>
      <w:ins w:id="47" w:author="Isenberg, Madeline" w:date="2022-02-14T10:43:00Z">
        <w:r>
          <w:rPr>
            <w:rFonts w:ascii="Times New Roman" w:hAnsi="Times New Roman" w:cs="Times New Roman"/>
            <w:sz w:val="23"/>
            <w:szCs w:val="23"/>
          </w:rPr>
          <w:t xml:space="preserve"> </w:t>
        </w:r>
      </w:ins>
      <w:ins w:id="48" w:author="Isenberg, Madeline" w:date="2022-02-14T10:41:00Z">
        <w:r>
          <w:rPr>
            <w:rFonts w:ascii="Times New Roman" w:hAnsi="Times New Roman" w:cs="Times New Roman"/>
            <w:sz w:val="23"/>
            <w:szCs w:val="23"/>
          </w:rPr>
          <w:t>disproportionately impacted by asthma or other respiratory</w:t>
        </w:r>
      </w:ins>
      <w:ins w:id="49" w:author="Isenberg, Madeline" w:date="2022-02-14T10:43:00Z">
        <w:r>
          <w:rPr>
            <w:rFonts w:ascii="Times New Roman" w:hAnsi="Times New Roman" w:cs="Times New Roman"/>
            <w:sz w:val="23"/>
            <w:szCs w:val="23"/>
          </w:rPr>
          <w:t xml:space="preserve"> issues which could be impacted by PM concentrations within the home. </w:t>
        </w:r>
      </w:ins>
      <w:ins w:id="50" w:author="Isenberg, Madeline" w:date="2022-02-14T10:45:00Z">
        <w:r>
          <w:rPr>
            <w:rFonts w:ascii="Times New Roman" w:hAnsi="Times New Roman" w:cs="Times New Roman"/>
            <w:sz w:val="23"/>
            <w:szCs w:val="23"/>
          </w:rPr>
          <w:t>Selection of a partner organization is based on the specifics of the proposed project and t</w:t>
        </w:r>
      </w:ins>
      <w:ins w:id="51" w:author="Isenberg, Madeline" w:date="2022-02-14T10:46:00Z">
        <w:r>
          <w:rPr>
            <w:rFonts w:ascii="Times New Roman" w:hAnsi="Times New Roman" w:cs="Times New Roman"/>
            <w:sz w:val="23"/>
            <w:szCs w:val="23"/>
          </w:rPr>
          <w:t>he availability of sensors.</w:t>
        </w:r>
      </w:ins>
    </w:p>
    <w:p w14:paraId="00419390" w14:textId="25C60060" w:rsidR="0F749C51" w:rsidRPr="00F45E35" w:rsidRDefault="0F749C51" w:rsidP="0F749C51">
      <w:pPr>
        <w:spacing w:after="0" w:line="240" w:lineRule="auto"/>
        <w:rPr>
          <w:rFonts w:ascii="Times New Roman" w:hAnsi="Times New Roman" w:cs="Times New Roman"/>
          <w:sz w:val="23"/>
          <w:szCs w:val="23"/>
        </w:rPr>
      </w:pPr>
    </w:p>
    <w:p w14:paraId="55DE92FB" w14:textId="1ADB05DD" w:rsidR="005437D5" w:rsidRPr="00F45E35" w:rsidRDefault="005437D5" w:rsidP="00F07290">
      <w:pPr>
        <w:pStyle w:val="Heading2"/>
        <w:rPr>
          <w:rFonts w:ascii="Times New Roman" w:hAnsi="Times New Roman" w:cs="Times New Roman"/>
          <w:b/>
          <w:bCs/>
          <w:color w:val="auto"/>
        </w:rPr>
      </w:pPr>
      <w:bookmarkStart w:id="52" w:name="_Toc94130662"/>
      <w:r w:rsidRPr="00F45E35">
        <w:rPr>
          <w:rFonts w:ascii="Times New Roman" w:hAnsi="Times New Roman" w:cs="Times New Roman"/>
          <w:b/>
          <w:bCs/>
          <w:color w:val="auto"/>
        </w:rPr>
        <w:t>3.2 Environmental Protection Agency Personnel</w:t>
      </w:r>
      <w:bookmarkEnd w:id="52"/>
    </w:p>
    <w:p w14:paraId="56B99BD9" w14:textId="5D56B715" w:rsidR="005437D5" w:rsidRDefault="005437D5" w:rsidP="0F0FB4FF">
      <w:pPr>
        <w:autoSpaceDE w:val="0"/>
        <w:autoSpaceDN w:val="0"/>
        <w:adjustRightInd w:val="0"/>
        <w:spacing w:after="0" w:line="240" w:lineRule="auto"/>
        <w:rPr>
          <w:ins w:id="53" w:author="Isenberg, Madeline" w:date="2022-02-14T10:46:00Z"/>
          <w:rFonts w:ascii="Times New Roman" w:hAnsi="Times New Roman" w:cs="Times New Roman"/>
          <w:sz w:val="23"/>
          <w:szCs w:val="23"/>
        </w:rPr>
      </w:pPr>
      <w:r w:rsidRPr="00F45E35">
        <w:rPr>
          <w:rFonts w:ascii="Times New Roman" w:hAnsi="Times New Roman" w:cs="Times New Roman"/>
          <w:sz w:val="23"/>
          <w:szCs w:val="23"/>
        </w:rPr>
        <w:t xml:space="preserve">EPA Region 1 personnel are responsible for the coordination of the loan program and providing the PurpleAir sensors to be used in the study, as well as the storage, maintenance, and shipment of the sensors to the requesting </w:t>
      </w:r>
      <w:r w:rsidR="0032679F" w:rsidRPr="00F45E35">
        <w:rPr>
          <w:rFonts w:ascii="Times New Roman" w:hAnsi="Times New Roman" w:cs="Times New Roman"/>
          <w:sz w:val="23"/>
          <w:szCs w:val="23"/>
        </w:rPr>
        <w:t>partner organization</w:t>
      </w:r>
      <w:r w:rsidRPr="00F45E35">
        <w:rPr>
          <w:rFonts w:ascii="Times New Roman" w:hAnsi="Times New Roman" w:cs="Times New Roman"/>
          <w:sz w:val="23"/>
          <w:szCs w:val="23"/>
        </w:rPr>
        <w:t xml:space="preserve">. EPA is also responsible for assisting with project plan development, technical assistance when necessary, and answering questions </w:t>
      </w:r>
      <w:r w:rsidR="0032679F" w:rsidRPr="00F45E35">
        <w:rPr>
          <w:rFonts w:ascii="Times New Roman" w:hAnsi="Times New Roman" w:cs="Times New Roman"/>
          <w:sz w:val="23"/>
          <w:szCs w:val="23"/>
        </w:rPr>
        <w:t>partner organizations</w:t>
      </w:r>
      <w:r w:rsidR="005D5892" w:rsidRPr="00F45E35">
        <w:rPr>
          <w:rFonts w:ascii="Times New Roman" w:hAnsi="Times New Roman" w:cs="Times New Roman"/>
          <w:sz w:val="23"/>
          <w:szCs w:val="23"/>
        </w:rPr>
        <w:t xml:space="preserve"> </w:t>
      </w:r>
      <w:r w:rsidRPr="00F45E35">
        <w:rPr>
          <w:rFonts w:ascii="Times New Roman" w:hAnsi="Times New Roman" w:cs="Times New Roman"/>
          <w:sz w:val="23"/>
          <w:szCs w:val="23"/>
        </w:rPr>
        <w:t>may have</w:t>
      </w:r>
      <w:r w:rsidR="00032FB7" w:rsidRPr="00F45E35">
        <w:rPr>
          <w:rFonts w:ascii="Times New Roman" w:hAnsi="Times New Roman" w:cs="Times New Roman"/>
          <w:sz w:val="23"/>
          <w:szCs w:val="23"/>
        </w:rPr>
        <w:t>, both in the operations of the sensors or in helping to interpret data that may be gathered</w:t>
      </w:r>
      <w:r w:rsidRPr="00F45E35">
        <w:rPr>
          <w:rFonts w:ascii="Times New Roman" w:hAnsi="Times New Roman" w:cs="Times New Roman"/>
          <w:sz w:val="23"/>
          <w:szCs w:val="23"/>
        </w:rPr>
        <w:t xml:space="preserve">. </w:t>
      </w:r>
    </w:p>
    <w:p w14:paraId="3CA1E2FA" w14:textId="4AA3E547" w:rsidR="001A224C" w:rsidRDefault="00725D65" w:rsidP="0F0FB4FF">
      <w:pPr>
        <w:autoSpaceDE w:val="0"/>
        <w:autoSpaceDN w:val="0"/>
        <w:adjustRightInd w:val="0"/>
        <w:spacing w:after="0" w:line="240" w:lineRule="auto"/>
        <w:rPr>
          <w:ins w:id="54" w:author="Isenberg, Madeline" w:date="2022-02-14T10:48:00Z"/>
          <w:rFonts w:ascii="Times New Roman" w:hAnsi="Times New Roman" w:cs="Times New Roman"/>
          <w:sz w:val="23"/>
          <w:szCs w:val="23"/>
        </w:rPr>
      </w:pPr>
      <w:ins w:id="55" w:author="Isenberg, Madeline" w:date="2022-02-14T10:47:00Z">
        <w:r>
          <w:rPr>
            <w:rFonts w:ascii="Times New Roman" w:hAnsi="Times New Roman" w:cs="Times New Roman"/>
            <w:sz w:val="23"/>
            <w:szCs w:val="23"/>
          </w:rPr>
          <w:lastRenderedPageBreak/>
          <w:t xml:space="preserve">Members of the EPA Region 1 Indoor Air Team </w:t>
        </w:r>
      </w:ins>
      <w:ins w:id="56" w:author="Isenberg, Madeline" w:date="2022-02-14T10:48:00Z">
        <w:r w:rsidR="001A224C">
          <w:rPr>
            <w:rFonts w:ascii="Times New Roman" w:hAnsi="Times New Roman" w:cs="Times New Roman"/>
            <w:sz w:val="23"/>
            <w:szCs w:val="23"/>
          </w:rPr>
          <w:t>coordinates with the Field Services Branch to determine availability, approval of loan agreement, and shipment of sensors to partnering organization.</w:t>
        </w:r>
      </w:ins>
    </w:p>
    <w:p w14:paraId="62BA8674" w14:textId="43B51CB9" w:rsidR="00725D65" w:rsidRPr="00F45E35" w:rsidDel="001A224C" w:rsidRDefault="00725D65" w:rsidP="0F0FB4FF">
      <w:pPr>
        <w:autoSpaceDE w:val="0"/>
        <w:autoSpaceDN w:val="0"/>
        <w:adjustRightInd w:val="0"/>
        <w:spacing w:after="0" w:line="240" w:lineRule="auto"/>
        <w:rPr>
          <w:del w:id="57" w:author="Isenberg, Madeline" w:date="2022-02-14T10:49:00Z"/>
          <w:rFonts w:ascii="Times New Roman" w:hAnsi="Times New Roman" w:cs="Times New Roman"/>
          <w:sz w:val="23"/>
          <w:szCs w:val="23"/>
        </w:rPr>
      </w:pPr>
    </w:p>
    <w:p w14:paraId="79AE5D70" w14:textId="4BBF0189" w:rsidR="005437D5" w:rsidRPr="00F45E35" w:rsidRDefault="005437D5" w:rsidP="00F07290">
      <w:pPr>
        <w:pStyle w:val="Heading1"/>
        <w:rPr>
          <w:rFonts w:ascii="Times New Roman" w:hAnsi="Times New Roman" w:cs="Times New Roman"/>
          <w:b/>
          <w:bCs/>
          <w:color w:val="auto"/>
        </w:rPr>
      </w:pPr>
      <w:bookmarkStart w:id="58" w:name="_Toc94130663"/>
      <w:r w:rsidRPr="00F45E35">
        <w:rPr>
          <w:rFonts w:ascii="Times New Roman" w:hAnsi="Times New Roman" w:cs="Times New Roman"/>
          <w:b/>
          <w:bCs/>
          <w:color w:val="auto"/>
        </w:rPr>
        <w:t>4. Program Background</w:t>
      </w:r>
      <w:bookmarkEnd w:id="58"/>
    </w:p>
    <w:p w14:paraId="3143994F" w14:textId="423F44AA"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This loan program will </w:t>
      </w:r>
      <w:r w:rsidR="005D5892" w:rsidRPr="00F45E35">
        <w:rPr>
          <w:rFonts w:ascii="Times New Roman" w:hAnsi="Times New Roman" w:cs="Times New Roman"/>
          <w:sz w:val="23"/>
          <w:szCs w:val="23"/>
        </w:rPr>
        <w:t>use PurpleAir sensors to measure</w:t>
      </w:r>
      <w:r w:rsidRPr="00F45E35">
        <w:rPr>
          <w:rFonts w:ascii="Times New Roman" w:hAnsi="Times New Roman" w:cs="Times New Roman"/>
          <w:sz w:val="23"/>
          <w:szCs w:val="23"/>
        </w:rPr>
        <w:t xml:space="preserve"> </w:t>
      </w:r>
      <w:r w:rsidR="607D7BB5" w:rsidRPr="00F45E35">
        <w:rPr>
          <w:rFonts w:ascii="Times New Roman" w:hAnsi="Times New Roman" w:cs="Times New Roman"/>
          <w:sz w:val="23"/>
          <w:szCs w:val="23"/>
        </w:rPr>
        <w:t>indoor</w:t>
      </w:r>
      <w:r w:rsidRPr="00F45E35">
        <w:rPr>
          <w:rFonts w:ascii="Times New Roman" w:hAnsi="Times New Roman" w:cs="Times New Roman"/>
          <w:sz w:val="23"/>
          <w:szCs w:val="23"/>
        </w:rPr>
        <w:t xml:space="preserve"> particulate matter (PM) that have a diameter of equal to or less than 2.5 micrometers (PM</w:t>
      </w:r>
      <w:r w:rsidRPr="00F45E35">
        <w:rPr>
          <w:rFonts w:ascii="Times New Roman" w:hAnsi="Times New Roman" w:cs="Times New Roman"/>
          <w:sz w:val="16"/>
          <w:szCs w:val="16"/>
        </w:rPr>
        <w:t>2.5</w:t>
      </w:r>
      <w:r w:rsidRPr="00F45E35">
        <w:rPr>
          <w:rFonts w:ascii="Times New Roman" w:hAnsi="Times New Roman" w:cs="Times New Roman"/>
          <w:sz w:val="23"/>
          <w:szCs w:val="23"/>
        </w:rPr>
        <w:t>)</w:t>
      </w:r>
      <w:r w:rsidR="005D5892" w:rsidRPr="00F45E35">
        <w:rPr>
          <w:rFonts w:ascii="Times New Roman" w:hAnsi="Times New Roman" w:cs="Times New Roman"/>
          <w:sz w:val="23"/>
          <w:szCs w:val="23"/>
        </w:rPr>
        <w:t>.</w:t>
      </w:r>
      <w:ins w:id="59" w:author="Isenberg, Madeline" w:date="2022-02-14T11:26:00Z">
        <w:r w:rsidR="001D53DB">
          <w:rPr>
            <w:rFonts w:ascii="Times New Roman" w:hAnsi="Times New Roman" w:cs="Times New Roman"/>
            <w:sz w:val="23"/>
            <w:szCs w:val="23"/>
          </w:rPr>
          <w:t xml:space="preserve"> See Appendix A for specific product specifications for sensors in this program.</w:t>
        </w:r>
      </w:ins>
    </w:p>
    <w:p w14:paraId="56170892" w14:textId="77777777" w:rsidR="00032FB7" w:rsidRPr="00F45E35" w:rsidRDefault="00032FB7" w:rsidP="005437D5">
      <w:pPr>
        <w:autoSpaceDE w:val="0"/>
        <w:autoSpaceDN w:val="0"/>
        <w:adjustRightInd w:val="0"/>
        <w:spacing w:after="0" w:line="240" w:lineRule="auto"/>
        <w:rPr>
          <w:rFonts w:ascii="Times New Roman" w:hAnsi="Times New Roman" w:cs="Times New Roman"/>
          <w:sz w:val="23"/>
          <w:szCs w:val="23"/>
        </w:rPr>
      </w:pPr>
    </w:p>
    <w:p w14:paraId="2EB8EB2C" w14:textId="7FB64953" w:rsidR="00032FB7"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Low-cost sensors such as </w:t>
      </w:r>
      <w:proofErr w:type="spellStart"/>
      <w:r w:rsidRPr="00F45E35">
        <w:rPr>
          <w:rFonts w:ascii="Times New Roman" w:hAnsi="Times New Roman" w:cs="Times New Roman"/>
          <w:sz w:val="23"/>
          <w:szCs w:val="23"/>
        </w:rPr>
        <w:t>PurpleAir</w:t>
      </w:r>
      <w:proofErr w:type="spellEnd"/>
      <w:ins w:id="60" w:author="Isenberg, Madeline" w:date="2022-02-14T11:25:00Z">
        <w:r w:rsidR="001D53DB">
          <w:rPr>
            <w:rFonts w:ascii="Times New Roman" w:hAnsi="Times New Roman" w:cs="Times New Roman"/>
            <w:sz w:val="23"/>
            <w:szCs w:val="23"/>
          </w:rPr>
          <w:t xml:space="preserve"> </w:t>
        </w:r>
      </w:ins>
      <w:del w:id="61" w:author="Isenberg, Madeline" w:date="2022-02-14T11:25:00Z">
        <w:r w:rsidRPr="00F45E35" w:rsidDel="001D53DB">
          <w:rPr>
            <w:rFonts w:ascii="Times New Roman" w:hAnsi="Times New Roman" w:cs="Times New Roman"/>
            <w:sz w:val="23"/>
            <w:szCs w:val="23"/>
          </w:rPr>
          <w:delText xml:space="preserve"> </w:delText>
        </w:r>
      </w:del>
      <w:r w:rsidRPr="00F45E35">
        <w:rPr>
          <w:rFonts w:ascii="Times New Roman" w:hAnsi="Times New Roman" w:cs="Times New Roman"/>
          <w:sz w:val="23"/>
          <w:szCs w:val="23"/>
        </w:rPr>
        <w:t xml:space="preserve">have been of growing interest to </w:t>
      </w:r>
      <w:r w:rsidR="5D4313F6" w:rsidRPr="00F45E35">
        <w:rPr>
          <w:rFonts w:ascii="Times New Roman" w:hAnsi="Times New Roman" w:cs="Times New Roman"/>
          <w:sz w:val="23"/>
          <w:szCs w:val="23"/>
        </w:rPr>
        <w:t xml:space="preserve">US EPA Region 1 partners, </w:t>
      </w:r>
      <w:r w:rsidR="005D5892" w:rsidRPr="00F45E35">
        <w:rPr>
          <w:rFonts w:ascii="Times New Roman" w:hAnsi="Times New Roman" w:cs="Times New Roman"/>
          <w:sz w:val="23"/>
          <w:szCs w:val="23"/>
        </w:rPr>
        <w:t xml:space="preserve">tribes, </w:t>
      </w:r>
      <w:r w:rsidR="5D4313F6" w:rsidRPr="00F45E35">
        <w:rPr>
          <w:rFonts w:ascii="Times New Roman" w:hAnsi="Times New Roman" w:cs="Times New Roman"/>
          <w:sz w:val="23"/>
          <w:szCs w:val="23"/>
        </w:rPr>
        <w:t>educators</w:t>
      </w:r>
      <w:r w:rsidR="005D5892" w:rsidRPr="00F45E35">
        <w:rPr>
          <w:rFonts w:ascii="Times New Roman" w:hAnsi="Times New Roman" w:cs="Times New Roman"/>
          <w:sz w:val="23"/>
          <w:szCs w:val="23"/>
        </w:rPr>
        <w:t>,</w:t>
      </w:r>
      <w:r w:rsidR="5D4313F6" w:rsidRPr="00F45E35">
        <w:rPr>
          <w:rFonts w:ascii="Times New Roman" w:hAnsi="Times New Roman" w:cs="Times New Roman"/>
          <w:sz w:val="23"/>
          <w:szCs w:val="23"/>
        </w:rPr>
        <w:t xml:space="preserve"> and community members</w:t>
      </w:r>
      <w:r w:rsidRPr="00F45E35">
        <w:rPr>
          <w:rFonts w:ascii="Times New Roman" w:hAnsi="Times New Roman" w:cs="Times New Roman"/>
          <w:sz w:val="23"/>
          <w:szCs w:val="23"/>
        </w:rPr>
        <w:t xml:space="preserve"> to better understand </w:t>
      </w:r>
      <w:r w:rsidR="00032FB7" w:rsidRPr="00F45E35">
        <w:rPr>
          <w:rFonts w:ascii="Times New Roman" w:hAnsi="Times New Roman" w:cs="Times New Roman"/>
          <w:sz w:val="23"/>
          <w:szCs w:val="23"/>
        </w:rPr>
        <w:t>concentration of PM in the indoor environment</w:t>
      </w:r>
      <w:r w:rsidRPr="00F45E35">
        <w:rPr>
          <w:rFonts w:ascii="Times New Roman" w:hAnsi="Times New Roman" w:cs="Times New Roman"/>
          <w:sz w:val="23"/>
          <w:szCs w:val="23"/>
        </w:rPr>
        <w:t xml:space="preserve">. </w:t>
      </w:r>
      <w:r w:rsidR="00032FB7" w:rsidRPr="00F45E35">
        <w:rPr>
          <w:rFonts w:ascii="Times New Roman" w:hAnsi="Times New Roman" w:cs="Times New Roman"/>
          <w:sz w:val="23"/>
          <w:szCs w:val="23"/>
        </w:rPr>
        <w:t xml:space="preserve">PM is a known respiratory irritant and can be </w:t>
      </w:r>
      <w:r w:rsidR="70D43C87" w:rsidRPr="00F45E35">
        <w:rPr>
          <w:rFonts w:ascii="Times New Roman" w:hAnsi="Times New Roman" w:cs="Times New Roman"/>
          <w:sz w:val="23"/>
          <w:szCs w:val="23"/>
        </w:rPr>
        <w:t>harmful to individuals suffering from asthma</w:t>
      </w:r>
      <w:r w:rsidR="00032FB7" w:rsidRPr="00F45E35">
        <w:rPr>
          <w:rFonts w:ascii="Times New Roman" w:hAnsi="Times New Roman" w:cs="Times New Roman"/>
          <w:sz w:val="23"/>
          <w:szCs w:val="23"/>
        </w:rPr>
        <w:t xml:space="preserve">. Indoor air quality is not regulated by </w:t>
      </w:r>
      <w:r w:rsidR="00D47B13" w:rsidRPr="00F45E35">
        <w:rPr>
          <w:rFonts w:ascii="Times New Roman" w:hAnsi="Times New Roman" w:cs="Times New Roman"/>
          <w:sz w:val="23"/>
          <w:szCs w:val="23"/>
        </w:rPr>
        <w:t>EPA;</w:t>
      </w:r>
      <w:r w:rsidR="00032FB7" w:rsidRPr="00F45E35">
        <w:rPr>
          <w:rFonts w:ascii="Times New Roman" w:hAnsi="Times New Roman" w:cs="Times New Roman"/>
          <w:sz w:val="23"/>
          <w:szCs w:val="23"/>
        </w:rPr>
        <w:t xml:space="preserve"> </w:t>
      </w:r>
      <w:r w:rsidR="001A3663" w:rsidRPr="00F45E35">
        <w:rPr>
          <w:rFonts w:ascii="Times New Roman" w:hAnsi="Times New Roman" w:cs="Times New Roman"/>
          <w:sz w:val="23"/>
          <w:szCs w:val="23"/>
        </w:rPr>
        <w:t>however,</w:t>
      </w:r>
      <w:r w:rsidR="00032FB7" w:rsidRPr="00F45E35">
        <w:rPr>
          <w:rFonts w:ascii="Times New Roman" w:hAnsi="Times New Roman" w:cs="Times New Roman"/>
          <w:sz w:val="23"/>
          <w:szCs w:val="23"/>
        </w:rPr>
        <w:t xml:space="preserve"> EPA recognizes that air quality in indoor environments </w:t>
      </w:r>
      <w:r w:rsidR="41E37F9C" w:rsidRPr="00F45E35">
        <w:rPr>
          <w:rFonts w:ascii="Times New Roman" w:hAnsi="Times New Roman" w:cs="Times New Roman"/>
          <w:sz w:val="23"/>
          <w:szCs w:val="23"/>
        </w:rPr>
        <w:t xml:space="preserve">is </w:t>
      </w:r>
      <w:r w:rsidR="00032FB7" w:rsidRPr="00F45E35">
        <w:rPr>
          <w:rFonts w:ascii="Times New Roman" w:hAnsi="Times New Roman" w:cs="Times New Roman"/>
          <w:sz w:val="23"/>
          <w:szCs w:val="23"/>
        </w:rPr>
        <w:t>a significant contributor to an individuals</w:t>
      </w:r>
      <w:r w:rsidR="00F9356E" w:rsidRPr="00F45E35">
        <w:rPr>
          <w:rFonts w:ascii="Times New Roman" w:hAnsi="Times New Roman" w:cs="Times New Roman"/>
          <w:sz w:val="23"/>
          <w:szCs w:val="23"/>
        </w:rPr>
        <w:t>’</w:t>
      </w:r>
      <w:r w:rsidR="00032FB7" w:rsidRPr="00F45E35">
        <w:rPr>
          <w:rFonts w:ascii="Times New Roman" w:hAnsi="Times New Roman" w:cs="Times New Roman"/>
          <w:sz w:val="23"/>
          <w:szCs w:val="23"/>
        </w:rPr>
        <w:t xml:space="preserve"> overall respiratory health. </w:t>
      </w:r>
    </w:p>
    <w:p w14:paraId="5A7065D4" w14:textId="77777777" w:rsidR="00032FB7" w:rsidRPr="00F45E35" w:rsidRDefault="00032FB7" w:rsidP="005437D5">
      <w:pPr>
        <w:autoSpaceDE w:val="0"/>
        <w:autoSpaceDN w:val="0"/>
        <w:adjustRightInd w:val="0"/>
        <w:spacing w:after="0" w:line="240" w:lineRule="auto"/>
        <w:rPr>
          <w:rFonts w:ascii="Times New Roman" w:hAnsi="Times New Roman" w:cs="Times New Roman"/>
          <w:sz w:val="23"/>
          <w:szCs w:val="23"/>
        </w:rPr>
      </w:pPr>
    </w:p>
    <w:p w14:paraId="095D3CDA" w14:textId="5D243C77" w:rsidR="005437D5" w:rsidRPr="00F45E35" w:rsidRDefault="00032FB7"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PurpleAir sensors</w:t>
      </w:r>
      <w:r w:rsidR="005437D5" w:rsidRPr="00F45E35">
        <w:rPr>
          <w:rFonts w:ascii="Times New Roman" w:hAnsi="Times New Roman" w:cs="Times New Roman"/>
          <w:sz w:val="23"/>
          <w:szCs w:val="23"/>
        </w:rPr>
        <w:t xml:space="preserve"> can be used to survey multiple locations in a way that is efficient and affordable, and while the data collected cannot be used for regulatory purposes, </w:t>
      </w:r>
      <w:r w:rsidR="12FAB2E3" w:rsidRPr="00F45E35">
        <w:rPr>
          <w:rFonts w:ascii="Times New Roman" w:hAnsi="Times New Roman" w:cs="Times New Roman"/>
          <w:sz w:val="23"/>
          <w:szCs w:val="23"/>
        </w:rPr>
        <w:t xml:space="preserve">the sensors </w:t>
      </w:r>
      <w:r w:rsidR="005437D5" w:rsidRPr="00F45E35">
        <w:rPr>
          <w:rFonts w:ascii="Times New Roman" w:hAnsi="Times New Roman" w:cs="Times New Roman"/>
          <w:sz w:val="23"/>
          <w:szCs w:val="23"/>
        </w:rPr>
        <w:t>can gather valuable</w:t>
      </w:r>
      <w:r w:rsidR="55277BDB" w:rsidRPr="00F45E35">
        <w:rPr>
          <w:rFonts w:ascii="Times New Roman" w:hAnsi="Times New Roman" w:cs="Times New Roman"/>
          <w:sz w:val="23"/>
          <w:szCs w:val="23"/>
        </w:rPr>
        <w:t xml:space="preserve"> educational</w:t>
      </w:r>
      <w:r w:rsidR="005437D5" w:rsidRPr="00F45E35">
        <w:rPr>
          <w:rFonts w:ascii="Times New Roman" w:hAnsi="Times New Roman" w:cs="Times New Roman"/>
          <w:sz w:val="23"/>
          <w:szCs w:val="23"/>
        </w:rPr>
        <w:t xml:space="preserve"> information</w:t>
      </w:r>
      <w:r w:rsidRPr="00F45E35">
        <w:rPr>
          <w:rFonts w:ascii="Times New Roman" w:hAnsi="Times New Roman" w:cs="Times New Roman"/>
          <w:sz w:val="23"/>
          <w:szCs w:val="23"/>
        </w:rPr>
        <w:t xml:space="preserve"> that </w:t>
      </w:r>
      <w:r w:rsidR="453BCC5B" w:rsidRPr="00F45E35">
        <w:rPr>
          <w:rFonts w:ascii="Times New Roman" w:hAnsi="Times New Roman" w:cs="Times New Roman"/>
          <w:sz w:val="23"/>
          <w:szCs w:val="23"/>
        </w:rPr>
        <w:t>complements</w:t>
      </w:r>
      <w:r w:rsidRPr="00F45E35">
        <w:rPr>
          <w:rFonts w:ascii="Times New Roman" w:hAnsi="Times New Roman" w:cs="Times New Roman"/>
          <w:sz w:val="23"/>
          <w:szCs w:val="23"/>
        </w:rPr>
        <w:t xml:space="preserve"> and informs other work being done by partner organizations to improve indoor air quality</w:t>
      </w:r>
      <w:r w:rsidR="00587DF7" w:rsidRPr="00F45E35">
        <w:rPr>
          <w:rFonts w:ascii="Times New Roman" w:hAnsi="Times New Roman" w:cs="Times New Roman"/>
          <w:sz w:val="23"/>
          <w:szCs w:val="23"/>
        </w:rPr>
        <w:t>.</w:t>
      </w:r>
    </w:p>
    <w:p w14:paraId="58F41FCE"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 </w:t>
      </w:r>
    </w:p>
    <w:p w14:paraId="28750CE9" w14:textId="2958F613" w:rsidR="005437D5" w:rsidRPr="00F45E35" w:rsidRDefault="005437D5" w:rsidP="00F07290">
      <w:pPr>
        <w:pStyle w:val="Heading1"/>
        <w:rPr>
          <w:rFonts w:ascii="Times New Roman" w:hAnsi="Times New Roman" w:cs="Times New Roman"/>
          <w:b/>
          <w:bCs/>
          <w:color w:val="auto"/>
        </w:rPr>
      </w:pPr>
      <w:bookmarkStart w:id="62" w:name="_Toc94130664"/>
      <w:r w:rsidRPr="00F45E35">
        <w:rPr>
          <w:rFonts w:ascii="Times New Roman" w:hAnsi="Times New Roman" w:cs="Times New Roman"/>
          <w:b/>
          <w:bCs/>
          <w:color w:val="auto"/>
        </w:rPr>
        <w:t>5. PurpleAir Sensor Loan Program Description</w:t>
      </w:r>
      <w:bookmarkEnd w:id="62"/>
    </w:p>
    <w:p w14:paraId="2D7D0FC7" w14:textId="0A4B19B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This program is designed to provide the capability for flexible monitoring of</w:t>
      </w:r>
      <w:r w:rsidR="52C3485D" w:rsidRPr="00F45E35">
        <w:rPr>
          <w:rFonts w:ascii="Times New Roman" w:hAnsi="Times New Roman" w:cs="Times New Roman"/>
          <w:sz w:val="23"/>
          <w:szCs w:val="23"/>
        </w:rPr>
        <w:t xml:space="preserve"> indoor</w:t>
      </w:r>
      <w:r w:rsidRPr="00F45E35">
        <w:rPr>
          <w:rFonts w:ascii="Times New Roman" w:hAnsi="Times New Roman" w:cs="Times New Roman"/>
          <w:sz w:val="23"/>
          <w:szCs w:val="23"/>
        </w:rPr>
        <w:t xml:space="preserve"> PM </w:t>
      </w:r>
      <w:r w:rsidR="00C62BF4" w:rsidRPr="00F45E35">
        <w:rPr>
          <w:rFonts w:ascii="Times New Roman" w:hAnsi="Times New Roman" w:cs="Times New Roman"/>
          <w:sz w:val="23"/>
          <w:szCs w:val="23"/>
        </w:rPr>
        <w:t xml:space="preserve">concentrations </w:t>
      </w:r>
      <w:r w:rsidRPr="00F45E35">
        <w:rPr>
          <w:rFonts w:ascii="Times New Roman" w:hAnsi="Times New Roman" w:cs="Times New Roman"/>
          <w:sz w:val="23"/>
          <w:szCs w:val="23"/>
        </w:rPr>
        <w:t xml:space="preserve">that may otherwise go unnoticed </w:t>
      </w:r>
      <w:r w:rsidR="00C62BF4" w:rsidRPr="00F45E35">
        <w:rPr>
          <w:rFonts w:ascii="Times New Roman" w:hAnsi="Times New Roman" w:cs="Times New Roman"/>
          <w:sz w:val="23"/>
          <w:szCs w:val="23"/>
        </w:rPr>
        <w:t>in an indoor environment</w:t>
      </w:r>
      <w:r w:rsidRPr="00F45E35">
        <w:rPr>
          <w:rFonts w:ascii="Times New Roman" w:hAnsi="Times New Roman" w:cs="Times New Roman"/>
          <w:sz w:val="23"/>
          <w:szCs w:val="23"/>
        </w:rPr>
        <w:t xml:space="preserve">. Expectations and use are limited to informal evaluations and should not be represented as definitive measurements to be used for anything other than informational </w:t>
      </w:r>
      <w:r w:rsidR="00C62BF4" w:rsidRPr="00F45E35">
        <w:rPr>
          <w:rFonts w:ascii="Times New Roman" w:hAnsi="Times New Roman" w:cs="Times New Roman"/>
          <w:sz w:val="23"/>
          <w:szCs w:val="23"/>
        </w:rPr>
        <w:t>and educational</w:t>
      </w:r>
      <w:r w:rsidRPr="00F45E35">
        <w:rPr>
          <w:rFonts w:ascii="Times New Roman" w:hAnsi="Times New Roman" w:cs="Times New Roman"/>
          <w:sz w:val="23"/>
          <w:szCs w:val="23"/>
        </w:rPr>
        <w:t xml:space="preserve">. </w:t>
      </w:r>
    </w:p>
    <w:p w14:paraId="31D3038F"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073C5C9E" w14:textId="7002BA40" w:rsidR="005437D5" w:rsidRPr="00F45E35" w:rsidRDefault="005437D5" w:rsidP="00F07290">
      <w:pPr>
        <w:pStyle w:val="Heading1"/>
        <w:rPr>
          <w:rFonts w:ascii="Times New Roman" w:hAnsi="Times New Roman" w:cs="Times New Roman"/>
          <w:b/>
          <w:bCs/>
          <w:color w:val="auto"/>
        </w:rPr>
      </w:pPr>
      <w:bookmarkStart w:id="63" w:name="_Toc94130665"/>
      <w:r w:rsidRPr="00F45E35">
        <w:rPr>
          <w:rFonts w:ascii="Times New Roman" w:hAnsi="Times New Roman" w:cs="Times New Roman"/>
          <w:b/>
          <w:bCs/>
          <w:color w:val="auto"/>
        </w:rPr>
        <w:t>6. Program Goals and Objectives</w:t>
      </w:r>
      <w:bookmarkEnd w:id="63"/>
    </w:p>
    <w:p w14:paraId="31B9E0CE" w14:textId="768641F0"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goal of this program is to </w:t>
      </w:r>
      <w:r w:rsidR="00C62BF4" w:rsidRPr="00F45E35">
        <w:rPr>
          <w:rFonts w:ascii="Times New Roman" w:hAnsi="Times New Roman" w:cs="Times New Roman"/>
          <w:sz w:val="23"/>
          <w:szCs w:val="23"/>
        </w:rPr>
        <w:t xml:space="preserve">provide another tool for partner organizations to </w:t>
      </w:r>
      <w:r w:rsidRPr="00F45E35">
        <w:rPr>
          <w:rFonts w:ascii="Times New Roman" w:hAnsi="Times New Roman" w:cs="Times New Roman"/>
          <w:sz w:val="23"/>
          <w:szCs w:val="23"/>
        </w:rPr>
        <w:t xml:space="preserve">use </w:t>
      </w:r>
      <w:r w:rsidR="00C62BF4" w:rsidRPr="00F45E35">
        <w:rPr>
          <w:rFonts w:ascii="Times New Roman" w:hAnsi="Times New Roman" w:cs="Times New Roman"/>
          <w:sz w:val="23"/>
          <w:szCs w:val="23"/>
        </w:rPr>
        <w:t>in assessing</w:t>
      </w:r>
      <w:r w:rsidRPr="00F45E35">
        <w:rPr>
          <w:rFonts w:ascii="Times New Roman" w:hAnsi="Times New Roman" w:cs="Times New Roman"/>
          <w:sz w:val="23"/>
          <w:szCs w:val="23"/>
        </w:rPr>
        <w:t xml:space="preserve"> </w:t>
      </w:r>
      <w:r w:rsidR="00C62BF4" w:rsidRPr="00F45E35">
        <w:rPr>
          <w:rFonts w:ascii="Times New Roman" w:hAnsi="Times New Roman" w:cs="Times New Roman"/>
          <w:sz w:val="23"/>
          <w:szCs w:val="23"/>
        </w:rPr>
        <w:t xml:space="preserve">indoor </w:t>
      </w:r>
      <w:r w:rsidRPr="00F45E35">
        <w:rPr>
          <w:rFonts w:ascii="Times New Roman" w:hAnsi="Times New Roman" w:cs="Times New Roman"/>
          <w:sz w:val="23"/>
          <w:szCs w:val="23"/>
        </w:rPr>
        <w:t xml:space="preserve">air quality when concerns have been raised due to past measurements, visible emissions, the area’s topography, or its population among other factors that indicate pollution conditions which may be impacting human health. The goal of this program is to </w:t>
      </w:r>
      <w:r w:rsidR="00C62BF4" w:rsidRPr="00F45E35">
        <w:rPr>
          <w:rFonts w:ascii="Times New Roman" w:hAnsi="Times New Roman" w:cs="Times New Roman"/>
          <w:sz w:val="23"/>
          <w:szCs w:val="23"/>
        </w:rPr>
        <w:t xml:space="preserve">provide another tool for partner organizations to </w:t>
      </w:r>
      <w:r w:rsidR="0057481D" w:rsidRPr="00F45E35">
        <w:rPr>
          <w:rFonts w:ascii="Times New Roman" w:hAnsi="Times New Roman" w:cs="Times New Roman"/>
          <w:sz w:val="23"/>
          <w:szCs w:val="23"/>
        </w:rPr>
        <w:t>evaluate indoor</w:t>
      </w:r>
      <w:r w:rsidR="00C62BF4" w:rsidRPr="00F45E35">
        <w:rPr>
          <w:rFonts w:ascii="Times New Roman" w:hAnsi="Times New Roman" w:cs="Times New Roman"/>
          <w:sz w:val="23"/>
          <w:szCs w:val="23"/>
        </w:rPr>
        <w:t xml:space="preserve"> </w:t>
      </w:r>
      <w:r w:rsidRPr="00F45E35">
        <w:rPr>
          <w:rFonts w:ascii="Times New Roman" w:hAnsi="Times New Roman" w:cs="Times New Roman"/>
          <w:sz w:val="23"/>
          <w:szCs w:val="23"/>
        </w:rPr>
        <w:t xml:space="preserve">air quality when </w:t>
      </w:r>
      <w:r w:rsidR="00F9356E" w:rsidRPr="00F45E35">
        <w:rPr>
          <w:rFonts w:ascii="Times New Roman" w:hAnsi="Times New Roman" w:cs="Times New Roman"/>
          <w:sz w:val="23"/>
          <w:szCs w:val="23"/>
        </w:rPr>
        <w:t xml:space="preserve">partner organizations express </w:t>
      </w:r>
      <w:r w:rsidRPr="00F45E35">
        <w:rPr>
          <w:rFonts w:ascii="Times New Roman" w:hAnsi="Times New Roman" w:cs="Times New Roman"/>
          <w:sz w:val="23"/>
          <w:szCs w:val="23"/>
        </w:rPr>
        <w:t>concerns</w:t>
      </w:r>
      <w:r w:rsidR="00F9356E" w:rsidRPr="00F45E35">
        <w:rPr>
          <w:rFonts w:ascii="Times New Roman" w:hAnsi="Times New Roman" w:cs="Times New Roman"/>
          <w:sz w:val="23"/>
          <w:szCs w:val="23"/>
        </w:rPr>
        <w:t xml:space="preserve"> or desire to learn more about PM concentrations in the home.</w:t>
      </w:r>
      <w:r w:rsidRPr="00F45E35">
        <w:rPr>
          <w:rFonts w:ascii="Times New Roman" w:hAnsi="Times New Roman" w:cs="Times New Roman"/>
          <w:sz w:val="23"/>
          <w:szCs w:val="23"/>
        </w:rPr>
        <w:t xml:space="preserve"> </w:t>
      </w:r>
    </w:p>
    <w:p w14:paraId="42F21CA5"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5D41CFAA" w14:textId="03988DEA" w:rsidR="005437D5" w:rsidRPr="00F45E35" w:rsidRDefault="005437D5" w:rsidP="00F07290">
      <w:pPr>
        <w:pStyle w:val="Heading2"/>
        <w:rPr>
          <w:rFonts w:ascii="Times New Roman" w:hAnsi="Times New Roman" w:cs="Times New Roman"/>
          <w:b/>
          <w:bCs/>
          <w:color w:val="auto"/>
        </w:rPr>
      </w:pPr>
      <w:bookmarkStart w:id="64" w:name="_Toc94130666"/>
      <w:r w:rsidRPr="00F45E35">
        <w:rPr>
          <w:rFonts w:ascii="Times New Roman" w:hAnsi="Times New Roman" w:cs="Times New Roman"/>
          <w:b/>
          <w:bCs/>
          <w:color w:val="auto"/>
        </w:rPr>
        <w:t>6.1 Data Collection and Data Quality Objectives (DQO)</w:t>
      </w:r>
      <w:bookmarkEnd w:id="64"/>
    </w:p>
    <w:p w14:paraId="40C891E9" w14:textId="1DA7C594"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Data collected on </w:t>
      </w:r>
      <w:r w:rsidR="220945F6" w:rsidRPr="00F45E35">
        <w:rPr>
          <w:rFonts w:ascii="Times New Roman" w:hAnsi="Times New Roman" w:cs="Times New Roman"/>
          <w:sz w:val="23"/>
          <w:szCs w:val="23"/>
        </w:rPr>
        <w:t>indoor</w:t>
      </w:r>
      <w:r w:rsidRPr="00F45E35">
        <w:rPr>
          <w:rFonts w:ascii="Times New Roman" w:hAnsi="Times New Roman" w:cs="Times New Roman"/>
          <w:sz w:val="23"/>
          <w:szCs w:val="23"/>
        </w:rPr>
        <w:t xml:space="preserve"> air </w:t>
      </w:r>
      <w:r w:rsidR="00064228" w:rsidRPr="00F45E35">
        <w:rPr>
          <w:rFonts w:ascii="Times New Roman" w:hAnsi="Times New Roman" w:cs="Times New Roman"/>
          <w:sz w:val="23"/>
          <w:szCs w:val="23"/>
        </w:rPr>
        <w:t xml:space="preserve">concentrations </w:t>
      </w:r>
      <w:r w:rsidR="75FD9DEC" w:rsidRPr="00F45E35">
        <w:rPr>
          <w:rFonts w:ascii="Times New Roman" w:hAnsi="Times New Roman" w:cs="Times New Roman"/>
          <w:sz w:val="23"/>
          <w:szCs w:val="23"/>
        </w:rPr>
        <w:t>are sole</w:t>
      </w:r>
      <w:r w:rsidR="00064228" w:rsidRPr="00F45E35">
        <w:rPr>
          <w:rFonts w:ascii="Times New Roman" w:hAnsi="Times New Roman" w:cs="Times New Roman"/>
          <w:sz w:val="23"/>
          <w:szCs w:val="23"/>
        </w:rPr>
        <w:t>l</w:t>
      </w:r>
      <w:r w:rsidR="75FD9DEC" w:rsidRPr="00F45E35">
        <w:rPr>
          <w:rFonts w:ascii="Times New Roman" w:hAnsi="Times New Roman" w:cs="Times New Roman"/>
          <w:sz w:val="23"/>
          <w:szCs w:val="23"/>
        </w:rPr>
        <w:t>y for educational purposes</w:t>
      </w:r>
      <w:r w:rsidR="00F9356E" w:rsidRPr="00F45E35">
        <w:rPr>
          <w:rFonts w:ascii="Times New Roman" w:hAnsi="Times New Roman" w:cs="Times New Roman"/>
          <w:sz w:val="23"/>
          <w:szCs w:val="23"/>
        </w:rPr>
        <w:t>.</w:t>
      </w:r>
      <w:r w:rsidR="75FD9DEC" w:rsidRPr="00F45E35">
        <w:rPr>
          <w:rFonts w:ascii="Times New Roman" w:hAnsi="Times New Roman" w:cs="Times New Roman"/>
          <w:sz w:val="23"/>
          <w:szCs w:val="23"/>
        </w:rPr>
        <w:t xml:space="preserve"> </w:t>
      </w:r>
      <w:r w:rsidR="00F9356E" w:rsidRPr="00F45E35">
        <w:rPr>
          <w:rFonts w:ascii="Times New Roman" w:hAnsi="Times New Roman" w:cs="Times New Roman"/>
          <w:sz w:val="23"/>
          <w:szCs w:val="23"/>
        </w:rPr>
        <w:t xml:space="preserve">Ambient, or outdoor, air quality standards do not apply to indoor air quality. But, </w:t>
      </w:r>
      <w:r w:rsidR="3D4337C5" w:rsidRPr="00F45E35">
        <w:rPr>
          <w:rFonts w:ascii="Times New Roman" w:hAnsi="Times New Roman" w:cs="Times New Roman"/>
          <w:sz w:val="23"/>
          <w:szCs w:val="23"/>
        </w:rPr>
        <w:t xml:space="preserve">if </w:t>
      </w:r>
      <w:r w:rsidR="00F9356E" w:rsidRPr="00F45E35">
        <w:rPr>
          <w:rFonts w:ascii="Times New Roman" w:hAnsi="Times New Roman" w:cs="Times New Roman"/>
          <w:sz w:val="23"/>
          <w:szCs w:val="23"/>
        </w:rPr>
        <w:t xml:space="preserve">there are </w:t>
      </w:r>
      <w:r w:rsidR="3D4337C5" w:rsidRPr="00F45E35">
        <w:rPr>
          <w:rFonts w:ascii="Times New Roman" w:hAnsi="Times New Roman" w:cs="Times New Roman"/>
          <w:sz w:val="23"/>
          <w:szCs w:val="23"/>
        </w:rPr>
        <w:t>concern</w:t>
      </w:r>
      <w:r w:rsidR="00F9356E" w:rsidRPr="00F45E35">
        <w:rPr>
          <w:rFonts w:ascii="Times New Roman" w:hAnsi="Times New Roman" w:cs="Times New Roman"/>
          <w:sz w:val="23"/>
          <w:szCs w:val="23"/>
        </w:rPr>
        <w:t xml:space="preserve">s </w:t>
      </w:r>
      <w:r w:rsidR="3D4337C5" w:rsidRPr="00F45E35">
        <w:rPr>
          <w:rFonts w:ascii="Times New Roman" w:hAnsi="Times New Roman" w:cs="Times New Roman"/>
          <w:sz w:val="23"/>
          <w:szCs w:val="23"/>
        </w:rPr>
        <w:t>about or interest</w:t>
      </w:r>
      <w:r w:rsidR="00F9356E" w:rsidRPr="00F45E35">
        <w:rPr>
          <w:rFonts w:ascii="Times New Roman" w:hAnsi="Times New Roman" w:cs="Times New Roman"/>
          <w:sz w:val="23"/>
          <w:szCs w:val="23"/>
        </w:rPr>
        <w:t xml:space="preserve">s </w:t>
      </w:r>
      <w:r w:rsidR="3D4337C5" w:rsidRPr="00F45E35">
        <w:rPr>
          <w:rFonts w:ascii="Times New Roman" w:hAnsi="Times New Roman" w:cs="Times New Roman"/>
          <w:sz w:val="23"/>
          <w:szCs w:val="23"/>
        </w:rPr>
        <w:t xml:space="preserve">in learning more about </w:t>
      </w:r>
      <w:r w:rsidR="00F9356E" w:rsidRPr="00F45E35">
        <w:rPr>
          <w:rFonts w:ascii="Times New Roman" w:hAnsi="Times New Roman" w:cs="Times New Roman"/>
          <w:sz w:val="23"/>
          <w:szCs w:val="23"/>
        </w:rPr>
        <w:t>indoor PM concentration data,</w:t>
      </w:r>
      <w:r w:rsidR="3D4337C5" w:rsidRPr="00F45E35">
        <w:rPr>
          <w:rFonts w:ascii="Times New Roman" w:hAnsi="Times New Roman" w:cs="Times New Roman"/>
          <w:sz w:val="23"/>
          <w:szCs w:val="23"/>
        </w:rPr>
        <w:t xml:space="preserve"> EPA can </w:t>
      </w:r>
      <w:r w:rsidR="00BA4955" w:rsidRPr="00F45E35">
        <w:rPr>
          <w:rFonts w:ascii="Times New Roman" w:hAnsi="Times New Roman" w:cs="Times New Roman"/>
          <w:sz w:val="23"/>
          <w:szCs w:val="23"/>
        </w:rPr>
        <w:t xml:space="preserve">provide technical assistance on interpreting the data. Per conditions in the indoor air sensor loan agreements, any and all data generated from the air sensors will be owned by the user, and </w:t>
      </w:r>
      <w:r w:rsidR="00F9356E" w:rsidRPr="00F45E35">
        <w:rPr>
          <w:rFonts w:ascii="Times New Roman" w:hAnsi="Times New Roman" w:cs="Times New Roman"/>
          <w:sz w:val="23"/>
          <w:szCs w:val="23"/>
        </w:rPr>
        <w:t>all</w:t>
      </w:r>
      <w:r w:rsidR="7C21A6EA" w:rsidRPr="00F45E35">
        <w:rPr>
          <w:rFonts w:ascii="Times New Roman" w:hAnsi="Times New Roman" w:cs="Times New Roman"/>
          <w:sz w:val="23"/>
          <w:szCs w:val="23"/>
        </w:rPr>
        <w:t xml:space="preserve"> </w:t>
      </w:r>
      <w:r w:rsidR="00BA4955" w:rsidRPr="00F45E35">
        <w:rPr>
          <w:rFonts w:ascii="Times New Roman" w:hAnsi="Times New Roman" w:cs="Times New Roman"/>
          <w:sz w:val="23"/>
          <w:szCs w:val="23"/>
        </w:rPr>
        <w:t xml:space="preserve">data </w:t>
      </w:r>
      <w:r w:rsidR="0B69C3F2" w:rsidRPr="00F45E35">
        <w:rPr>
          <w:rFonts w:ascii="Times New Roman" w:hAnsi="Times New Roman" w:cs="Times New Roman"/>
          <w:sz w:val="23"/>
          <w:szCs w:val="23"/>
        </w:rPr>
        <w:t xml:space="preserve">on the devices </w:t>
      </w:r>
      <w:r w:rsidR="00F9356E" w:rsidRPr="00F45E35">
        <w:rPr>
          <w:rFonts w:ascii="Times New Roman" w:hAnsi="Times New Roman" w:cs="Times New Roman"/>
          <w:sz w:val="23"/>
          <w:szCs w:val="23"/>
        </w:rPr>
        <w:t xml:space="preserve">will be deleted </w:t>
      </w:r>
      <w:r w:rsidR="00BA4955" w:rsidRPr="00F45E35">
        <w:rPr>
          <w:rFonts w:ascii="Times New Roman" w:hAnsi="Times New Roman" w:cs="Times New Roman"/>
          <w:sz w:val="23"/>
          <w:szCs w:val="23"/>
        </w:rPr>
        <w:t>prior to the devices</w:t>
      </w:r>
      <w:r w:rsidR="00F9356E" w:rsidRPr="00F45E35">
        <w:rPr>
          <w:rFonts w:ascii="Times New Roman" w:hAnsi="Times New Roman" w:cs="Times New Roman"/>
          <w:sz w:val="23"/>
          <w:szCs w:val="23"/>
        </w:rPr>
        <w:t>’</w:t>
      </w:r>
      <w:r w:rsidR="00BA4955" w:rsidRPr="00F45E35">
        <w:rPr>
          <w:rFonts w:ascii="Times New Roman" w:hAnsi="Times New Roman" w:cs="Times New Roman"/>
          <w:sz w:val="23"/>
          <w:szCs w:val="23"/>
        </w:rPr>
        <w:t xml:space="preserve"> return to </w:t>
      </w:r>
      <w:proofErr w:type="gramStart"/>
      <w:r w:rsidR="00BA4955" w:rsidRPr="00F45E35">
        <w:rPr>
          <w:rFonts w:ascii="Times New Roman" w:hAnsi="Times New Roman" w:cs="Times New Roman"/>
          <w:sz w:val="23"/>
          <w:szCs w:val="23"/>
        </w:rPr>
        <w:t>Region</w:t>
      </w:r>
      <w:proofErr w:type="gramEnd"/>
      <w:r w:rsidR="00BA4955" w:rsidRPr="00F45E35">
        <w:rPr>
          <w:rFonts w:ascii="Times New Roman" w:hAnsi="Times New Roman" w:cs="Times New Roman"/>
          <w:sz w:val="23"/>
          <w:szCs w:val="23"/>
        </w:rPr>
        <w:t xml:space="preserve"> 1.</w:t>
      </w:r>
      <w:ins w:id="65" w:author="Isenberg, Madeline" w:date="2022-02-14T10:56:00Z">
        <w:r w:rsidR="001A224C">
          <w:rPr>
            <w:rFonts w:ascii="Times New Roman" w:hAnsi="Times New Roman" w:cs="Times New Roman"/>
            <w:sz w:val="23"/>
            <w:szCs w:val="23"/>
          </w:rPr>
          <w:t xml:space="preserve"> While Region 1 does not request qua</w:t>
        </w:r>
      </w:ins>
      <w:ins w:id="66" w:author="Isenberg, Madeline" w:date="2022-02-14T10:57:00Z">
        <w:r w:rsidR="001A224C">
          <w:rPr>
            <w:rFonts w:ascii="Times New Roman" w:hAnsi="Times New Roman" w:cs="Times New Roman"/>
            <w:sz w:val="23"/>
            <w:szCs w:val="23"/>
          </w:rPr>
          <w:t>ntitative</w:t>
        </w:r>
      </w:ins>
      <w:ins w:id="67" w:author="Isenberg, Madeline" w:date="2022-02-14T10:56:00Z">
        <w:r w:rsidR="001A224C">
          <w:rPr>
            <w:rFonts w:ascii="Times New Roman" w:hAnsi="Times New Roman" w:cs="Times New Roman"/>
            <w:sz w:val="23"/>
            <w:szCs w:val="23"/>
          </w:rPr>
          <w:t xml:space="preserve"> data from </w:t>
        </w:r>
      </w:ins>
      <w:ins w:id="68" w:author="Isenberg, Madeline" w:date="2022-02-14T10:57:00Z">
        <w:r w:rsidR="001A224C">
          <w:rPr>
            <w:rFonts w:ascii="Times New Roman" w:hAnsi="Times New Roman" w:cs="Times New Roman"/>
            <w:sz w:val="23"/>
            <w:szCs w:val="23"/>
          </w:rPr>
          <w:t>the project sampling period</w:t>
        </w:r>
      </w:ins>
      <w:ins w:id="69" w:author="Isenberg, Madeline" w:date="2022-02-14T10:56:00Z">
        <w:r w:rsidR="001A224C">
          <w:rPr>
            <w:rFonts w:ascii="Times New Roman" w:hAnsi="Times New Roman" w:cs="Times New Roman"/>
            <w:sz w:val="23"/>
            <w:szCs w:val="23"/>
          </w:rPr>
          <w:t>, partner org</w:t>
        </w:r>
      </w:ins>
      <w:ins w:id="70" w:author="Isenberg, Madeline" w:date="2022-02-14T10:57:00Z">
        <w:r w:rsidR="001A224C">
          <w:rPr>
            <w:rFonts w:ascii="Times New Roman" w:hAnsi="Times New Roman" w:cs="Times New Roman"/>
            <w:sz w:val="23"/>
            <w:szCs w:val="23"/>
          </w:rPr>
          <w:t xml:space="preserve">anizations are required to submit </w:t>
        </w:r>
      </w:ins>
      <w:ins w:id="71" w:author="Isenberg, Madeline" w:date="2022-02-14T10:58:00Z">
        <w:r w:rsidR="001C295E">
          <w:rPr>
            <w:rFonts w:ascii="Times New Roman" w:hAnsi="Times New Roman" w:cs="Times New Roman"/>
            <w:sz w:val="23"/>
            <w:szCs w:val="23"/>
          </w:rPr>
          <w:t xml:space="preserve">a short </w:t>
        </w:r>
      </w:ins>
      <w:ins w:id="72" w:author="Isenberg, Madeline" w:date="2022-02-14T10:57:00Z">
        <w:r w:rsidR="001A224C">
          <w:rPr>
            <w:rFonts w:ascii="Times New Roman" w:hAnsi="Times New Roman" w:cs="Times New Roman"/>
            <w:sz w:val="23"/>
            <w:szCs w:val="23"/>
          </w:rPr>
          <w:t xml:space="preserve">qualitative summary of </w:t>
        </w:r>
        <w:r w:rsidR="001C295E">
          <w:rPr>
            <w:rFonts w:ascii="Times New Roman" w:hAnsi="Times New Roman" w:cs="Times New Roman"/>
            <w:sz w:val="23"/>
            <w:szCs w:val="23"/>
          </w:rPr>
          <w:t>their experience, which</w:t>
        </w:r>
      </w:ins>
      <w:ins w:id="73" w:author="Isenberg, Madeline" w:date="2022-02-14T10:58:00Z">
        <w:r w:rsidR="001C295E">
          <w:rPr>
            <w:rFonts w:ascii="Times New Roman" w:hAnsi="Times New Roman" w:cs="Times New Roman"/>
            <w:sz w:val="23"/>
            <w:szCs w:val="23"/>
          </w:rPr>
          <w:t xml:space="preserve"> will be used to evaluate the effective use of </w:t>
        </w:r>
        <w:proofErr w:type="spellStart"/>
        <w:r w:rsidR="001C295E">
          <w:rPr>
            <w:rFonts w:ascii="Times New Roman" w:hAnsi="Times New Roman" w:cs="Times New Roman"/>
            <w:sz w:val="23"/>
            <w:szCs w:val="23"/>
          </w:rPr>
          <w:t>Pu</w:t>
        </w:r>
      </w:ins>
      <w:ins w:id="74" w:author="Isenberg, Madeline" w:date="2022-02-14T10:59:00Z">
        <w:r w:rsidR="001C295E">
          <w:rPr>
            <w:rFonts w:ascii="Times New Roman" w:hAnsi="Times New Roman" w:cs="Times New Roman"/>
            <w:sz w:val="23"/>
            <w:szCs w:val="23"/>
          </w:rPr>
          <w:t>rpleAir</w:t>
        </w:r>
        <w:proofErr w:type="spellEnd"/>
        <w:r w:rsidR="001C295E">
          <w:rPr>
            <w:rFonts w:ascii="Times New Roman" w:hAnsi="Times New Roman" w:cs="Times New Roman"/>
            <w:sz w:val="23"/>
            <w:szCs w:val="23"/>
          </w:rPr>
          <w:t xml:space="preserve"> sensors in the home.</w:t>
        </w:r>
      </w:ins>
    </w:p>
    <w:p w14:paraId="699279B9"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3354A57E" w14:textId="39AAA19F" w:rsidR="005437D5" w:rsidRPr="00F45E35" w:rsidRDefault="005437D5" w:rsidP="00F07290">
      <w:pPr>
        <w:pStyle w:val="Heading2"/>
        <w:rPr>
          <w:rFonts w:ascii="Times New Roman" w:hAnsi="Times New Roman" w:cs="Times New Roman"/>
          <w:b/>
          <w:bCs/>
          <w:color w:val="auto"/>
        </w:rPr>
      </w:pPr>
      <w:bookmarkStart w:id="75" w:name="_Toc94130667"/>
      <w:r w:rsidRPr="00F45E35">
        <w:rPr>
          <w:rFonts w:ascii="Times New Roman" w:hAnsi="Times New Roman" w:cs="Times New Roman"/>
          <w:b/>
          <w:bCs/>
          <w:color w:val="auto"/>
        </w:rPr>
        <w:t>6.2 Measurement Quality Objectives (MQO)</w:t>
      </w:r>
      <w:bookmarkEnd w:id="75"/>
    </w:p>
    <w:p w14:paraId="0A7A04F0" w14:textId="77777777" w:rsidR="00F07290" w:rsidRPr="00F45E35" w:rsidRDefault="005437D5" w:rsidP="00F07290">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Measurement quality objectives are a set of quality control criteria, which if met, assure that the DQOs are met as well. For PurpleAir sensors there are no specified MQOs. The user needs to align their data needs to match the capability of the sensor (PurpleAir sensors’ laser particle counters can count the number of particles in sizes ranging from 0.3 to 10 </w:t>
      </w:r>
      <w:proofErr w:type="spellStart"/>
      <w:r w:rsidRPr="00F45E35">
        <w:rPr>
          <w:rFonts w:ascii="Times New Roman" w:hAnsi="Times New Roman" w:cs="Times New Roman"/>
          <w:sz w:val="23"/>
          <w:szCs w:val="23"/>
        </w:rPr>
        <w:t>μg</w:t>
      </w:r>
      <w:proofErr w:type="spellEnd"/>
      <w:r w:rsidRPr="00F45E35">
        <w:rPr>
          <w:rFonts w:ascii="Times New Roman" w:hAnsi="Times New Roman" w:cs="Times New Roman"/>
          <w:sz w:val="23"/>
          <w:szCs w:val="23"/>
        </w:rPr>
        <w:t>/m</w:t>
      </w:r>
      <w:r w:rsidRPr="00F45E35">
        <w:rPr>
          <w:rFonts w:ascii="Times New Roman" w:hAnsi="Times New Roman" w:cs="Times New Roman"/>
          <w:sz w:val="16"/>
          <w:szCs w:val="16"/>
          <w:vertAlign w:val="superscript"/>
        </w:rPr>
        <w:t>3</w:t>
      </w:r>
      <w:r w:rsidRPr="00F45E35">
        <w:rPr>
          <w:rFonts w:ascii="Times New Roman" w:hAnsi="Times New Roman" w:cs="Times New Roman"/>
          <w:sz w:val="23"/>
          <w:szCs w:val="23"/>
        </w:rPr>
        <w:t>). The most crucial QC check for PurpleAir sensors is a colocation period with a FEM or FRM for PM</w:t>
      </w:r>
      <w:r w:rsidRPr="00F45E35">
        <w:rPr>
          <w:rFonts w:ascii="Times New Roman" w:hAnsi="Times New Roman" w:cs="Times New Roman"/>
          <w:sz w:val="16"/>
          <w:szCs w:val="16"/>
        </w:rPr>
        <w:t xml:space="preserve">2.5 </w:t>
      </w:r>
      <w:r w:rsidRPr="00F45E35">
        <w:rPr>
          <w:rFonts w:ascii="Times New Roman" w:hAnsi="Times New Roman" w:cs="Times New Roman"/>
          <w:sz w:val="23"/>
          <w:szCs w:val="23"/>
        </w:rPr>
        <w:t xml:space="preserve">before the start of each project to ensure that each individual unit is reporting appropriately. </w:t>
      </w:r>
      <w:r w:rsidR="00F9356E" w:rsidRPr="00F45E35">
        <w:rPr>
          <w:rFonts w:ascii="Times New Roman" w:hAnsi="Times New Roman" w:cs="Times New Roman"/>
          <w:sz w:val="23"/>
          <w:szCs w:val="23"/>
        </w:rPr>
        <w:t>This function is completed by EPA Regional staff prior to the deployment of sensors.</w:t>
      </w:r>
    </w:p>
    <w:p w14:paraId="00276D8E" w14:textId="77777777" w:rsidR="00F07290" w:rsidRPr="00F45E35" w:rsidRDefault="00F07290" w:rsidP="00F07290">
      <w:pPr>
        <w:autoSpaceDE w:val="0"/>
        <w:autoSpaceDN w:val="0"/>
        <w:adjustRightInd w:val="0"/>
        <w:spacing w:after="0" w:line="240" w:lineRule="auto"/>
        <w:rPr>
          <w:rFonts w:ascii="Times New Roman" w:hAnsi="Times New Roman" w:cs="Times New Roman"/>
          <w:sz w:val="23"/>
          <w:szCs w:val="23"/>
        </w:rPr>
      </w:pPr>
    </w:p>
    <w:p w14:paraId="0EB50E1F" w14:textId="696E356D" w:rsidR="005437D5" w:rsidRDefault="0043098E" w:rsidP="00F07290">
      <w:pPr>
        <w:autoSpaceDE w:val="0"/>
        <w:autoSpaceDN w:val="0"/>
        <w:adjustRightInd w:val="0"/>
        <w:spacing w:after="0" w:line="240" w:lineRule="auto"/>
        <w:rPr>
          <w:ins w:id="76" w:author="Isenberg, Madeline" w:date="2022-02-14T11:04:00Z"/>
          <w:rFonts w:ascii="Times New Roman" w:hAnsi="Times New Roman" w:cs="Times New Roman"/>
          <w:sz w:val="23"/>
          <w:szCs w:val="23"/>
        </w:rPr>
      </w:pPr>
      <w:bookmarkStart w:id="77" w:name="_Toc94130668"/>
      <w:r w:rsidRPr="00F45E35">
        <w:rPr>
          <w:rStyle w:val="Heading1Char"/>
          <w:rFonts w:ascii="Times New Roman" w:hAnsi="Times New Roman" w:cs="Times New Roman"/>
          <w:b/>
          <w:bCs/>
          <w:color w:val="auto"/>
        </w:rPr>
        <w:t>7. Trainings</w:t>
      </w:r>
      <w:bookmarkEnd w:id="77"/>
      <w:r w:rsidRPr="00F45E35">
        <w:rPr>
          <w:rFonts w:ascii="Times New Roman" w:hAnsi="Times New Roman" w:cs="Times New Roman"/>
          <w:b/>
          <w:bCs/>
          <w:sz w:val="26"/>
          <w:szCs w:val="26"/>
        </w:rPr>
        <w:t xml:space="preserve">                                                                                                                             </w:t>
      </w:r>
      <w:r w:rsidRPr="00F45E35">
        <w:rPr>
          <w:rFonts w:ascii="Times New Roman" w:hAnsi="Times New Roman" w:cs="Times New Roman"/>
          <w:sz w:val="23"/>
          <w:szCs w:val="23"/>
        </w:rPr>
        <w:t xml:space="preserve">Users will be </w:t>
      </w:r>
      <w:ins w:id="78" w:author="Isenberg, Madeline" w:date="2022-02-14T11:02:00Z">
        <w:r w:rsidR="001C295E">
          <w:rPr>
            <w:rFonts w:ascii="Times New Roman" w:hAnsi="Times New Roman" w:cs="Times New Roman"/>
            <w:sz w:val="23"/>
            <w:szCs w:val="23"/>
          </w:rPr>
          <w:t>instructed</w:t>
        </w:r>
      </w:ins>
      <w:del w:id="79" w:author="Isenberg, Madeline" w:date="2022-02-14T11:02:00Z">
        <w:r w:rsidRPr="00F45E35" w:rsidDel="001C295E">
          <w:rPr>
            <w:rFonts w:ascii="Times New Roman" w:hAnsi="Times New Roman" w:cs="Times New Roman"/>
            <w:sz w:val="23"/>
            <w:szCs w:val="23"/>
          </w:rPr>
          <w:delText>trained</w:delText>
        </w:r>
      </w:del>
      <w:r w:rsidRPr="00F45E35">
        <w:rPr>
          <w:rFonts w:ascii="Times New Roman" w:hAnsi="Times New Roman" w:cs="Times New Roman"/>
          <w:sz w:val="23"/>
          <w:szCs w:val="23"/>
        </w:rPr>
        <w:t xml:space="preserve"> on the operations of the sensors and data collection methods using this QAPP, the provided </w:t>
      </w:r>
      <w:proofErr w:type="spellStart"/>
      <w:r w:rsidRPr="00F45E35">
        <w:rPr>
          <w:rFonts w:ascii="Times New Roman" w:hAnsi="Times New Roman" w:cs="Times New Roman"/>
          <w:sz w:val="23"/>
          <w:szCs w:val="23"/>
        </w:rPr>
        <w:t>PurpleAir</w:t>
      </w:r>
      <w:proofErr w:type="spellEnd"/>
      <w:r w:rsidRPr="00F45E35">
        <w:rPr>
          <w:rFonts w:ascii="Times New Roman" w:hAnsi="Times New Roman" w:cs="Times New Roman"/>
          <w:sz w:val="23"/>
          <w:szCs w:val="23"/>
        </w:rPr>
        <w:t xml:space="preserve"> SOP, the </w:t>
      </w:r>
      <w:proofErr w:type="spellStart"/>
      <w:r w:rsidRPr="00F45E35">
        <w:rPr>
          <w:rFonts w:ascii="Times New Roman" w:hAnsi="Times New Roman" w:cs="Times New Roman"/>
          <w:sz w:val="23"/>
          <w:szCs w:val="23"/>
        </w:rPr>
        <w:t>PurpleAir</w:t>
      </w:r>
      <w:proofErr w:type="spellEnd"/>
      <w:r w:rsidRPr="00F45E35">
        <w:rPr>
          <w:rFonts w:ascii="Times New Roman" w:hAnsi="Times New Roman" w:cs="Times New Roman"/>
          <w:sz w:val="23"/>
          <w:szCs w:val="23"/>
        </w:rPr>
        <w:t xml:space="preserve"> website, and a tutorial can be provided</w:t>
      </w:r>
      <w:ins w:id="80" w:author="Isenberg, Madeline" w:date="2022-02-14T11:03:00Z">
        <w:r w:rsidR="001C295E">
          <w:rPr>
            <w:rFonts w:ascii="Times New Roman" w:hAnsi="Times New Roman" w:cs="Times New Roman"/>
            <w:sz w:val="23"/>
            <w:szCs w:val="23"/>
          </w:rPr>
          <w:t xml:space="preserve"> by EPA Indoor Air Team staff</w:t>
        </w:r>
      </w:ins>
      <w:r w:rsidRPr="00F45E35">
        <w:rPr>
          <w:rFonts w:ascii="Times New Roman" w:hAnsi="Times New Roman" w:cs="Times New Roman"/>
          <w:sz w:val="23"/>
          <w:szCs w:val="23"/>
        </w:rPr>
        <w:t xml:space="preserve"> </w:t>
      </w:r>
      <w:ins w:id="81" w:author="Isenberg, Madeline" w:date="2022-02-14T11:03:00Z">
        <w:r w:rsidR="001C295E">
          <w:rPr>
            <w:rFonts w:ascii="Times New Roman" w:hAnsi="Times New Roman" w:cs="Times New Roman"/>
            <w:sz w:val="23"/>
            <w:szCs w:val="23"/>
          </w:rPr>
          <w:t xml:space="preserve">and the Field Services Branch, as needed and </w:t>
        </w:r>
      </w:ins>
      <w:r w:rsidRPr="00F45E35">
        <w:rPr>
          <w:rFonts w:ascii="Times New Roman" w:hAnsi="Times New Roman" w:cs="Times New Roman"/>
          <w:sz w:val="23"/>
          <w:szCs w:val="23"/>
        </w:rPr>
        <w:t xml:space="preserve">upon request. </w:t>
      </w:r>
      <w:r w:rsidR="005437D5" w:rsidRPr="00F45E35">
        <w:rPr>
          <w:rFonts w:ascii="Times New Roman" w:hAnsi="Times New Roman" w:cs="Times New Roman"/>
          <w:sz w:val="23"/>
          <w:szCs w:val="23"/>
        </w:rPr>
        <w:t xml:space="preserve">Each user will receive </w:t>
      </w:r>
      <w:r w:rsidR="2D1F9640" w:rsidRPr="00F45E35">
        <w:rPr>
          <w:rFonts w:ascii="Times New Roman" w:hAnsi="Times New Roman" w:cs="Times New Roman"/>
          <w:sz w:val="23"/>
          <w:szCs w:val="23"/>
        </w:rPr>
        <w:t>instructions and support</w:t>
      </w:r>
      <w:r w:rsidR="005437D5" w:rsidRPr="00F45E35">
        <w:rPr>
          <w:rFonts w:ascii="Times New Roman" w:hAnsi="Times New Roman" w:cs="Times New Roman"/>
          <w:sz w:val="23"/>
          <w:szCs w:val="23"/>
        </w:rPr>
        <w:t xml:space="preserve"> prior to commencing independent data collection to ensure that each user can competently collect high quality data.</w:t>
      </w:r>
      <w:del w:id="82" w:author="Isenberg, Madeline" w:date="2022-02-14T11:01:00Z">
        <w:r w:rsidR="005437D5" w:rsidRPr="00F45E35" w:rsidDel="001C295E">
          <w:rPr>
            <w:rFonts w:ascii="Times New Roman" w:hAnsi="Times New Roman" w:cs="Times New Roman"/>
            <w:sz w:val="23"/>
            <w:szCs w:val="23"/>
          </w:rPr>
          <w:delText xml:space="preserve"> </w:delText>
        </w:r>
      </w:del>
    </w:p>
    <w:p w14:paraId="44049693" w14:textId="7F116887" w:rsidR="001C295E" w:rsidRDefault="001C295E" w:rsidP="00F07290">
      <w:pPr>
        <w:autoSpaceDE w:val="0"/>
        <w:autoSpaceDN w:val="0"/>
        <w:adjustRightInd w:val="0"/>
        <w:spacing w:after="0" w:line="240" w:lineRule="auto"/>
        <w:rPr>
          <w:ins w:id="83" w:author="Isenberg, Madeline" w:date="2022-02-14T11:04:00Z"/>
          <w:rFonts w:ascii="Times New Roman" w:hAnsi="Times New Roman" w:cs="Times New Roman"/>
          <w:sz w:val="23"/>
          <w:szCs w:val="23"/>
        </w:rPr>
      </w:pPr>
    </w:p>
    <w:p w14:paraId="59E40F28" w14:textId="2F52DED1" w:rsidR="001C295E" w:rsidRPr="00F45E35" w:rsidRDefault="001C295E" w:rsidP="00F07290">
      <w:pPr>
        <w:autoSpaceDE w:val="0"/>
        <w:autoSpaceDN w:val="0"/>
        <w:adjustRightInd w:val="0"/>
        <w:spacing w:after="0" w:line="240" w:lineRule="auto"/>
        <w:rPr>
          <w:rFonts w:ascii="Times New Roman" w:hAnsi="Times New Roman" w:cs="Times New Roman"/>
          <w:sz w:val="23"/>
          <w:szCs w:val="23"/>
        </w:rPr>
      </w:pPr>
      <w:ins w:id="84" w:author="Isenberg, Madeline" w:date="2022-02-14T11:04:00Z">
        <w:r>
          <w:rPr>
            <w:rFonts w:ascii="Times New Roman" w:hAnsi="Times New Roman" w:cs="Times New Roman"/>
            <w:sz w:val="23"/>
            <w:szCs w:val="23"/>
          </w:rPr>
          <w:t xml:space="preserve">Information on </w:t>
        </w:r>
      </w:ins>
      <w:ins w:id="85" w:author="Isenberg, Madeline" w:date="2022-02-14T11:05:00Z">
        <w:r>
          <w:rPr>
            <w:rFonts w:ascii="Times New Roman" w:hAnsi="Times New Roman" w:cs="Times New Roman"/>
            <w:sz w:val="23"/>
            <w:szCs w:val="23"/>
          </w:rPr>
          <w:t xml:space="preserve">data outputs from </w:t>
        </w:r>
        <w:proofErr w:type="spellStart"/>
        <w:r>
          <w:rPr>
            <w:rFonts w:ascii="Times New Roman" w:hAnsi="Times New Roman" w:cs="Times New Roman"/>
            <w:sz w:val="23"/>
            <w:szCs w:val="23"/>
          </w:rPr>
          <w:t>PurpleAir</w:t>
        </w:r>
        <w:proofErr w:type="spellEnd"/>
        <w:r>
          <w:rPr>
            <w:rFonts w:ascii="Times New Roman" w:hAnsi="Times New Roman" w:cs="Times New Roman"/>
            <w:sz w:val="23"/>
            <w:szCs w:val="23"/>
          </w:rPr>
          <w:t xml:space="preserve"> sensors will be provided to partner organizations in advance of the loan, explaining what </w:t>
        </w:r>
      </w:ins>
      <w:ins w:id="86" w:author="Isenberg, Madeline" w:date="2022-02-14T11:09:00Z">
        <w:r w:rsidR="00A90D4F">
          <w:rPr>
            <w:rFonts w:ascii="Times New Roman" w:hAnsi="Times New Roman" w:cs="Times New Roman"/>
            <w:sz w:val="23"/>
            <w:szCs w:val="23"/>
          </w:rPr>
          <w:t>information sensors collect</w:t>
        </w:r>
      </w:ins>
      <w:ins w:id="87" w:author="Isenberg, Madeline" w:date="2022-02-14T11:13:00Z">
        <w:r w:rsidR="00A90D4F">
          <w:rPr>
            <w:rFonts w:ascii="Times New Roman" w:hAnsi="Times New Roman" w:cs="Times New Roman"/>
            <w:sz w:val="23"/>
            <w:szCs w:val="23"/>
          </w:rPr>
          <w:t>,</w:t>
        </w:r>
      </w:ins>
      <w:ins w:id="88" w:author="Isenberg, Madeline" w:date="2022-02-14T11:09:00Z">
        <w:r w:rsidR="00A90D4F">
          <w:rPr>
            <w:rFonts w:ascii="Times New Roman" w:hAnsi="Times New Roman" w:cs="Times New Roman"/>
            <w:sz w:val="23"/>
            <w:szCs w:val="23"/>
          </w:rPr>
          <w:t xml:space="preserve"> how this data is presented</w:t>
        </w:r>
      </w:ins>
      <w:ins w:id="89" w:author="Isenberg, Madeline" w:date="2022-02-14T11:13:00Z">
        <w:r w:rsidR="00A90D4F">
          <w:rPr>
            <w:rFonts w:ascii="Times New Roman" w:hAnsi="Times New Roman" w:cs="Times New Roman"/>
            <w:sz w:val="23"/>
            <w:szCs w:val="23"/>
          </w:rPr>
          <w:t>, and how data compares to EPA</w:t>
        </w:r>
      </w:ins>
      <w:ins w:id="90" w:author="Isenberg, Madeline" w:date="2022-02-14T11:14:00Z">
        <w:r w:rsidR="00A90D4F">
          <w:rPr>
            <w:rFonts w:ascii="Times New Roman" w:hAnsi="Times New Roman" w:cs="Times New Roman"/>
            <w:sz w:val="23"/>
            <w:szCs w:val="23"/>
          </w:rPr>
          <w:t>’S Air Quality Index</w:t>
        </w:r>
      </w:ins>
      <w:ins w:id="91" w:author="Isenberg, Madeline" w:date="2022-02-14T11:09:00Z">
        <w:r w:rsidR="00A90D4F">
          <w:rPr>
            <w:rFonts w:ascii="Times New Roman" w:hAnsi="Times New Roman" w:cs="Times New Roman"/>
            <w:sz w:val="23"/>
            <w:szCs w:val="23"/>
          </w:rPr>
          <w:t>.</w:t>
        </w:r>
      </w:ins>
      <w:ins w:id="92" w:author="Isenberg, Madeline" w:date="2022-02-14T11:12:00Z">
        <w:r w:rsidR="00A90D4F">
          <w:rPr>
            <w:rFonts w:ascii="Times New Roman" w:hAnsi="Times New Roman" w:cs="Times New Roman"/>
            <w:sz w:val="23"/>
            <w:szCs w:val="23"/>
          </w:rPr>
          <w:t xml:space="preserve"> </w:t>
        </w:r>
      </w:ins>
    </w:p>
    <w:p w14:paraId="2FC73A85" w14:textId="60CBCA28" w:rsidR="005437D5" w:rsidRPr="00F45E35" w:rsidRDefault="005437D5" w:rsidP="00F07290">
      <w:pPr>
        <w:pStyle w:val="Heading1"/>
        <w:rPr>
          <w:rFonts w:ascii="Times New Roman" w:hAnsi="Times New Roman" w:cs="Times New Roman"/>
          <w:b/>
          <w:bCs/>
          <w:color w:val="auto"/>
        </w:rPr>
      </w:pPr>
      <w:bookmarkStart w:id="93" w:name="_Toc94130669"/>
      <w:r w:rsidRPr="00F45E35">
        <w:rPr>
          <w:rFonts w:ascii="Times New Roman" w:hAnsi="Times New Roman" w:cs="Times New Roman"/>
          <w:b/>
          <w:bCs/>
          <w:color w:val="auto"/>
        </w:rPr>
        <w:t>8. Documents and Records</w:t>
      </w:r>
      <w:bookmarkEnd w:id="93"/>
    </w:p>
    <w:p w14:paraId="091CC960" w14:textId="6054A4E2"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most current QAPP and SOP will be provided to all </w:t>
      </w:r>
      <w:r w:rsidR="00A03F62" w:rsidRPr="00F45E35">
        <w:rPr>
          <w:rFonts w:ascii="Times New Roman" w:hAnsi="Times New Roman" w:cs="Times New Roman"/>
          <w:sz w:val="23"/>
          <w:szCs w:val="23"/>
        </w:rPr>
        <w:t>partner organizations</w:t>
      </w:r>
      <w:r w:rsidRPr="00F45E35">
        <w:rPr>
          <w:rFonts w:ascii="Times New Roman" w:hAnsi="Times New Roman" w:cs="Times New Roman"/>
          <w:sz w:val="23"/>
          <w:szCs w:val="23"/>
        </w:rPr>
        <w:t xml:space="preserve"> prior to </w:t>
      </w:r>
      <w:r w:rsidR="00D07B48" w:rsidRPr="00F45E35">
        <w:rPr>
          <w:rFonts w:ascii="Times New Roman" w:hAnsi="Times New Roman" w:cs="Times New Roman"/>
          <w:sz w:val="23"/>
          <w:szCs w:val="23"/>
        </w:rPr>
        <w:t>sensor deployment</w:t>
      </w:r>
      <w:r w:rsidRPr="00F45E35">
        <w:rPr>
          <w:rFonts w:ascii="Times New Roman" w:hAnsi="Times New Roman" w:cs="Times New Roman"/>
          <w:sz w:val="23"/>
          <w:szCs w:val="23"/>
        </w:rPr>
        <w:t>. Field data sheets to collect relevant information during a sampling project may be developed by the user to best suit their project’s needs, and if developed and used should be maintained as a record</w:t>
      </w:r>
      <w:r w:rsidR="00A03F62" w:rsidRPr="00F45E35">
        <w:rPr>
          <w:rFonts w:ascii="Times New Roman" w:hAnsi="Times New Roman" w:cs="Times New Roman"/>
          <w:sz w:val="23"/>
          <w:szCs w:val="23"/>
        </w:rPr>
        <w:t xml:space="preserve"> by the user</w:t>
      </w:r>
      <w:r w:rsidRPr="00F45E35">
        <w:rPr>
          <w:rFonts w:ascii="Times New Roman" w:hAnsi="Times New Roman" w:cs="Times New Roman"/>
          <w:sz w:val="23"/>
          <w:szCs w:val="23"/>
        </w:rPr>
        <w:t xml:space="preserve">. All calibration and equipment maintenance records will be maintained by the equipment owner (EPA). </w:t>
      </w:r>
    </w:p>
    <w:p w14:paraId="58C6B6C5" w14:textId="676C1D14" w:rsidR="005437D5" w:rsidRPr="00F45E35" w:rsidRDefault="005437D5" w:rsidP="00F07290">
      <w:pPr>
        <w:pStyle w:val="Heading1"/>
        <w:rPr>
          <w:rFonts w:ascii="Times New Roman" w:hAnsi="Times New Roman" w:cs="Times New Roman"/>
          <w:b/>
          <w:bCs/>
          <w:color w:val="auto"/>
        </w:rPr>
      </w:pPr>
      <w:bookmarkStart w:id="94" w:name="_Toc94130670"/>
      <w:r w:rsidRPr="00F45E35">
        <w:rPr>
          <w:rFonts w:ascii="Times New Roman" w:hAnsi="Times New Roman" w:cs="Times New Roman"/>
          <w:b/>
          <w:bCs/>
          <w:color w:val="auto"/>
        </w:rPr>
        <w:t>9. Experimental Design</w:t>
      </w:r>
      <w:bookmarkEnd w:id="94"/>
    </w:p>
    <w:p w14:paraId="70680C35" w14:textId="7C2A2972" w:rsidR="00311790"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w:t>
      </w:r>
      <w:r w:rsidR="001C4FE8" w:rsidRPr="00F45E35">
        <w:rPr>
          <w:rFonts w:ascii="Times New Roman" w:hAnsi="Times New Roman" w:cs="Times New Roman"/>
          <w:sz w:val="23"/>
          <w:szCs w:val="23"/>
        </w:rPr>
        <w:t xml:space="preserve">project plan utilizing </w:t>
      </w:r>
      <w:r w:rsidRPr="00F45E35">
        <w:rPr>
          <w:rFonts w:ascii="Times New Roman" w:hAnsi="Times New Roman" w:cs="Times New Roman"/>
          <w:sz w:val="23"/>
          <w:szCs w:val="23"/>
        </w:rPr>
        <w:t>these sensors will be</w:t>
      </w:r>
      <w:r w:rsidR="001C4FE8" w:rsidRPr="00F45E35">
        <w:rPr>
          <w:rFonts w:ascii="Times New Roman" w:hAnsi="Times New Roman" w:cs="Times New Roman"/>
          <w:sz w:val="23"/>
          <w:szCs w:val="23"/>
        </w:rPr>
        <w:t xml:space="preserve"> included in an</w:t>
      </w:r>
      <w:r w:rsidRPr="00F45E35">
        <w:rPr>
          <w:rFonts w:ascii="Times New Roman" w:hAnsi="Times New Roman" w:cs="Times New Roman"/>
          <w:sz w:val="23"/>
          <w:szCs w:val="23"/>
        </w:rPr>
        <w:t xml:space="preserve"> agreement between the EPA and </w:t>
      </w:r>
      <w:r w:rsidR="441B80DF" w:rsidRPr="00F45E35">
        <w:rPr>
          <w:rFonts w:ascii="Times New Roman" w:hAnsi="Times New Roman" w:cs="Times New Roman"/>
          <w:sz w:val="23"/>
          <w:szCs w:val="23"/>
        </w:rPr>
        <w:t>partner organizations</w:t>
      </w:r>
      <w:r w:rsidRPr="00F45E35">
        <w:rPr>
          <w:rFonts w:ascii="Times New Roman" w:hAnsi="Times New Roman" w:cs="Times New Roman"/>
          <w:sz w:val="23"/>
          <w:szCs w:val="23"/>
        </w:rPr>
        <w:t>. This agreement will be in the form of a written loan agreement and will include the</w:t>
      </w:r>
      <w:r w:rsidR="3490EE1C" w:rsidRPr="00F45E35">
        <w:rPr>
          <w:rFonts w:ascii="Times New Roman" w:hAnsi="Times New Roman" w:cs="Times New Roman"/>
          <w:sz w:val="23"/>
          <w:szCs w:val="23"/>
        </w:rPr>
        <w:t xml:space="preserve"> partner’s</w:t>
      </w:r>
      <w:r w:rsidRPr="00F45E35">
        <w:rPr>
          <w:rFonts w:ascii="Times New Roman" w:hAnsi="Times New Roman" w:cs="Times New Roman"/>
          <w:sz w:val="23"/>
          <w:szCs w:val="23"/>
        </w:rPr>
        <w:t xml:space="preserve"> </w:t>
      </w:r>
      <w:r w:rsidR="001C4FE8" w:rsidRPr="00F45E35">
        <w:rPr>
          <w:rFonts w:ascii="Times New Roman" w:hAnsi="Times New Roman" w:cs="Times New Roman"/>
          <w:sz w:val="23"/>
          <w:szCs w:val="23"/>
        </w:rPr>
        <w:t>intended use</w:t>
      </w:r>
      <w:r w:rsidRPr="00F45E35">
        <w:rPr>
          <w:rFonts w:ascii="Times New Roman" w:hAnsi="Times New Roman" w:cs="Times New Roman"/>
          <w:sz w:val="23"/>
          <w:szCs w:val="23"/>
        </w:rPr>
        <w:t xml:space="preserve"> of equipment </w:t>
      </w:r>
      <w:r w:rsidR="6ACB1742" w:rsidRPr="00F45E35">
        <w:rPr>
          <w:rFonts w:ascii="Times New Roman" w:hAnsi="Times New Roman" w:cs="Times New Roman"/>
          <w:sz w:val="23"/>
          <w:szCs w:val="23"/>
        </w:rPr>
        <w:t>within homes and</w:t>
      </w:r>
      <w:r w:rsidR="00CE2CAE" w:rsidRPr="00F45E35">
        <w:rPr>
          <w:rFonts w:ascii="Times New Roman" w:hAnsi="Times New Roman" w:cs="Times New Roman"/>
          <w:sz w:val="23"/>
          <w:szCs w:val="23"/>
        </w:rPr>
        <w:t>/or</w:t>
      </w:r>
      <w:r w:rsidR="6ACB1742" w:rsidRPr="00F45E35">
        <w:rPr>
          <w:rFonts w:ascii="Times New Roman" w:hAnsi="Times New Roman" w:cs="Times New Roman"/>
          <w:sz w:val="23"/>
          <w:szCs w:val="23"/>
        </w:rPr>
        <w:t xml:space="preserve"> schools</w:t>
      </w:r>
      <w:r w:rsidRPr="00F45E35">
        <w:rPr>
          <w:rFonts w:ascii="Times New Roman" w:hAnsi="Times New Roman" w:cs="Times New Roman"/>
          <w:sz w:val="23"/>
          <w:szCs w:val="23"/>
        </w:rPr>
        <w:t>.</w:t>
      </w:r>
    </w:p>
    <w:p w14:paraId="2B765CEC" w14:textId="329B91F3" w:rsidR="00311790" w:rsidRPr="00F45E35" w:rsidRDefault="00311790" w:rsidP="00311790">
      <w:pPr>
        <w:autoSpaceDE w:val="0"/>
        <w:autoSpaceDN w:val="0"/>
        <w:adjustRightInd w:val="0"/>
        <w:spacing w:after="0" w:line="240" w:lineRule="auto"/>
        <w:rPr>
          <w:rFonts w:ascii="Times New Roman" w:hAnsi="Times New Roman" w:cs="Times New Roman"/>
        </w:rPr>
      </w:pPr>
      <w:r w:rsidRPr="00F45E35">
        <w:rPr>
          <w:rFonts w:ascii="Times New Roman" w:hAnsi="Times New Roman" w:cs="Times New Roman"/>
          <w:sz w:val="23"/>
          <w:szCs w:val="23"/>
        </w:rPr>
        <w:t xml:space="preserve">The information gathered by these sensors is </w:t>
      </w:r>
      <w:r w:rsidR="004F3629" w:rsidRPr="00F45E35">
        <w:rPr>
          <w:rFonts w:ascii="Times New Roman" w:hAnsi="Times New Roman" w:cs="Times New Roman"/>
          <w:sz w:val="23"/>
          <w:szCs w:val="23"/>
        </w:rPr>
        <w:t xml:space="preserve">for </w:t>
      </w:r>
      <w:r w:rsidRPr="00F45E35">
        <w:rPr>
          <w:rFonts w:ascii="Times New Roman" w:hAnsi="Times New Roman" w:cs="Times New Roman"/>
          <w:sz w:val="23"/>
          <w:szCs w:val="23"/>
        </w:rPr>
        <w:t>educational</w:t>
      </w:r>
      <w:r w:rsidR="004F3629" w:rsidRPr="00F45E35">
        <w:rPr>
          <w:rFonts w:ascii="Times New Roman" w:hAnsi="Times New Roman" w:cs="Times New Roman"/>
          <w:sz w:val="23"/>
          <w:szCs w:val="23"/>
        </w:rPr>
        <w:t xml:space="preserve"> purposes</w:t>
      </w:r>
      <w:r w:rsidRPr="00F45E35">
        <w:rPr>
          <w:rFonts w:ascii="Times New Roman" w:hAnsi="Times New Roman" w:cs="Times New Roman"/>
          <w:sz w:val="23"/>
          <w:szCs w:val="23"/>
        </w:rPr>
        <w:t xml:space="preserve"> only and will not be used for enforcement or other legal actions. The data can be used to inform community members of concerning indoor PM concentrations and some guidance can be provided on how to mitigate these high concentrations and protect those with asthma. </w:t>
      </w:r>
    </w:p>
    <w:p w14:paraId="2B8A1EC9"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In collecting the data, the following considerations should be made: </w:t>
      </w:r>
    </w:p>
    <w:p w14:paraId="6CCBD9C3" w14:textId="291464F2"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 xml:space="preserve">1. How many locations in an area should be sampled? (e.g. all units concentrated in one area or a small number in several areas) </w:t>
      </w:r>
    </w:p>
    <w:p w14:paraId="636DF863" w14:textId="4AACD98A"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2. Where should these locations be? (</w:t>
      </w:r>
      <w:r w:rsidR="00311790" w:rsidRPr="00F45E35">
        <w:rPr>
          <w:rFonts w:ascii="Times New Roman" w:hAnsi="Times New Roman" w:cs="Times New Roman"/>
          <w:sz w:val="23"/>
          <w:szCs w:val="23"/>
        </w:rPr>
        <w:t>Consider</w:t>
      </w:r>
      <w:r w:rsidRPr="00F45E35">
        <w:rPr>
          <w:rFonts w:ascii="Times New Roman" w:hAnsi="Times New Roman" w:cs="Times New Roman"/>
          <w:sz w:val="23"/>
          <w:szCs w:val="23"/>
        </w:rPr>
        <w:t xml:space="preserve"> population,</w:t>
      </w:r>
      <w:r w:rsidR="76017262" w:rsidRPr="00F45E35">
        <w:rPr>
          <w:rFonts w:ascii="Times New Roman" w:hAnsi="Times New Roman" w:cs="Times New Roman"/>
          <w:sz w:val="23"/>
          <w:szCs w:val="23"/>
        </w:rPr>
        <w:t xml:space="preserve"> most frequented areas of the home</w:t>
      </w:r>
      <w:r w:rsidR="74CCA4F5" w:rsidRPr="00F45E35">
        <w:rPr>
          <w:rFonts w:ascii="Times New Roman" w:hAnsi="Times New Roman" w:cs="Times New Roman"/>
          <w:sz w:val="23"/>
          <w:szCs w:val="23"/>
        </w:rPr>
        <w:t xml:space="preserve"> e.g. the living room or kitchen</w:t>
      </w:r>
      <w:r w:rsidR="76017262" w:rsidRPr="00F45E35">
        <w:rPr>
          <w:rFonts w:ascii="Times New Roman" w:hAnsi="Times New Roman" w:cs="Times New Roman"/>
          <w:sz w:val="23"/>
          <w:szCs w:val="23"/>
        </w:rPr>
        <w:t>,</w:t>
      </w:r>
      <w:r w:rsidRPr="00F45E35">
        <w:rPr>
          <w:rFonts w:ascii="Times New Roman" w:hAnsi="Times New Roman" w:cs="Times New Roman"/>
          <w:sz w:val="23"/>
          <w:szCs w:val="23"/>
        </w:rPr>
        <w:t xml:space="preserve"> availability of power and ability to mount) </w:t>
      </w:r>
    </w:p>
    <w:p w14:paraId="0CDED332" w14:textId="0E716159"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3. How long should the sampling time be? </w:t>
      </w:r>
    </w:p>
    <w:p w14:paraId="5B58E7D9"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7CC362FE"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As in any data collection methodology it is important to ensure that: </w:t>
      </w:r>
    </w:p>
    <w:p w14:paraId="6EB9B171" w14:textId="77777777"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 xml:space="preserve">1. A representative sample is being obtained. </w:t>
      </w:r>
    </w:p>
    <w:p w14:paraId="64D92FF7" w14:textId="77777777"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lastRenderedPageBreak/>
        <w:t xml:space="preserve">2. The accuracy and precision of the measurement is understood. </w:t>
      </w:r>
    </w:p>
    <w:p w14:paraId="7B11F091" w14:textId="0B0D943D"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3. The impact of interfering compounds or extreme conditions</w:t>
      </w:r>
      <w:r w:rsidR="00311790" w:rsidRPr="00F45E35">
        <w:rPr>
          <w:rFonts w:ascii="Times New Roman" w:hAnsi="Times New Roman" w:cs="Times New Roman"/>
          <w:sz w:val="23"/>
          <w:szCs w:val="23"/>
        </w:rPr>
        <w:t xml:space="preserve"> (e.g. humidity)</w:t>
      </w:r>
      <w:r w:rsidRPr="00F45E35">
        <w:rPr>
          <w:rFonts w:ascii="Times New Roman" w:hAnsi="Times New Roman" w:cs="Times New Roman"/>
          <w:sz w:val="23"/>
          <w:szCs w:val="23"/>
        </w:rPr>
        <w:t xml:space="preserve"> on measurements are understood. </w:t>
      </w:r>
    </w:p>
    <w:p w14:paraId="7A46E2B5" w14:textId="77777777"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 xml:space="preserve">4. Measurements are within the manufacturer’s recommended operating range. </w:t>
      </w:r>
    </w:p>
    <w:p w14:paraId="0C7439A9" w14:textId="77777777"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 xml:space="preserve">5. The appropriate calibrations have been done to confirm the accuracy of the equipment. </w:t>
      </w:r>
    </w:p>
    <w:p w14:paraId="61D4BE44" w14:textId="77777777"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 xml:space="preserve">6. A plan for handling data outliers is in place. </w:t>
      </w:r>
    </w:p>
    <w:p w14:paraId="3994278C" w14:textId="77777777" w:rsidR="005437D5" w:rsidRPr="00F45E35" w:rsidRDefault="005437D5" w:rsidP="005437D5">
      <w:pPr>
        <w:autoSpaceDE w:val="0"/>
        <w:autoSpaceDN w:val="0"/>
        <w:adjustRightInd w:val="0"/>
        <w:spacing w:after="68" w:line="240" w:lineRule="auto"/>
        <w:rPr>
          <w:rFonts w:ascii="Times New Roman" w:hAnsi="Times New Roman" w:cs="Times New Roman"/>
          <w:sz w:val="23"/>
          <w:szCs w:val="23"/>
        </w:rPr>
      </w:pPr>
      <w:r w:rsidRPr="00F45E35">
        <w:rPr>
          <w:rFonts w:ascii="Times New Roman" w:hAnsi="Times New Roman" w:cs="Times New Roman"/>
          <w:sz w:val="23"/>
          <w:szCs w:val="23"/>
        </w:rPr>
        <w:t xml:space="preserve">7. The instrument is not used in a situation in which it is vulnerable to damage. </w:t>
      </w:r>
    </w:p>
    <w:p w14:paraId="03BDEE78"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8. The data makes sense based on knowledge and experience. </w:t>
      </w:r>
    </w:p>
    <w:p w14:paraId="28722572"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06A00377" w14:textId="77777777" w:rsidR="005437D5" w:rsidRPr="00F45E35" w:rsidRDefault="005437D5" w:rsidP="005437D5">
      <w:pPr>
        <w:autoSpaceDE w:val="0"/>
        <w:autoSpaceDN w:val="0"/>
        <w:adjustRightInd w:val="0"/>
        <w:spacing w:after="0" w:line="240" w:lineRule="auto"/>
        <w:rPr>
          <w:rFonts w:ascii="Times New Roman" w:hAnsi="Times New Roman" w:cs="Times New Roman"/>
          <w:sz w:val="26"/>
          <w:szCs w:val="26"/>
        </w:rPr>
      </w:pPr>
    </w:p>
    <w:p w14:paraId="43B195F7" w14:textId="74B01C52" w:rsidR="005437D5" w:rsidRPr="00F45E35" w:rsidRDefault="005437D5" w:rsidP="00F07290">
      <w:pPr>
        <w:pStyle w:val="Heading1"/>
        <w:rPr>
          <w:rFonts w:ascii="Times New Roman" w:hAnsi="Times New Roman" w:cs="Times New Roman"/>
          <w:b/>
          <w:bCs/>
          <w:color w:val="auto"/>
        </w:rPr>
      </w:pPr>
      <w:bookmarkStart w:id="95" w:name="_Toc94130671"/>
      <w:r w:rsidRPr="00F45E35">
        <w:rPr>
          <w:rFonts w:ascii="Times New Roman" w:hAnsi="Times New Roman" w:cs="Times New Roman"/>
          <w:b/>
          <w:bCs/>
          <w:color w:val="auto"/>
        </w:rPr>
        <w:t>10. Sampling Methods</w:t>
      </w:r>
      <w:bookmarkEnd w:id="95"/>
    </w:p>
    <w:p w14:paraId="0ED3053E" w14:textId="19D7AA5E"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goal of sampling is to </w:t>
      </w:r>
      <w:r w:rsidR="644E00A8" w:rsidRPr="00F45E35">
        <w:rPr>
          <w:rFonts w:ascii="Times New Roman" w:hAnsi="Times New Roman" w:cs="Times New Roman"/>
          <w:sz w:val="23"/>
          <w:szCs w:val="23"/>
        </w:rPr>
        <w:t xml:space="preserve">serve as a compliment to in-home interventions by providing an educational opportunity for community members to better understand their indoor air quality. </w:t>
      </w:r>
      <w:r w:rsidRPr="00F45E35">
        <w:rPr>
          <w:rFonts w:ascii="Times New Roman" w:hAnsi="Times New Roman" w:cs="Times New Roman"/>
          <w:sz w:val="23"/>
          <w:szCs w:val="23"/>
        </w:rPr>
        <w:t xml:space="preserve"> </w:t>
      </w:r>
    </w:p>
    <w:p w14:paraId="507CCD33" w14:textId="203C5214"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Sampling will consist of real-time readings of particulate matter, which are reported on the PurpleAir </w:t>
      </w:r>
      <w:r w:rsidR="00DF0982" w:rsidRPr="00F45E35">
        <w:rPr>
          <w:rFonts w:ascii="Times New Roman" w:hAnsi="Times New Roman" w:cs="Times New Roman"/>
          <w:sz w:val="23"/>
          <w:szCs w:val="23"/>
        </w:rPr>
        <w:t>user interface</w:t>
      </w:r>
      <w:r w:rsidRPr="00F45E35">
        <w:rPr>
          <w:rFonts w:ascii="Times New Roman" w:hAnsi="Times New Roman" w:cs="Times New Roman"/>
          <w:sz w:val="23"/>
          <w:szCs w:val="23"/>
        </w:rPr>
        <w:t xml:space="preserve">. PurpleAir sensors can report privately if chosen, otherwise will be publicly displayed on the PurpleAir </w:t>
      </w:r>
      <w:r w:rsidR="00DF0982" w:rsidRPr="00F45E35">
        <w:rPr>
          <w:rFonts w:ascii="Times New Roman" w:hAnsi="Times New Roman" w:cs="Times New Roman"/>
          <w:sz w:val="23"/>
          <w:szCs w:val="23"/>
        </w:rPr>
        <w:t>M</w:t>
      </w:r>
      <w:r w:rsidRPr="00F45E35">
        <w:rPr>
          <w:rFonts w:ascii="Times New Roman" w:hAnsi="Times New Roman" w:cs="Times New Roman"/>
          <w:sz w:val="23"/>
          <w:szCs w:val="23"/>
        </w:rPr>
        <w:t xml:space="preserve">ap. The data </w:t>
      </w:r>
      <w:r w:rsidR="00597622" w:rsidRPr="00F45E35">
        <w:rPr>
          <w:rFonts w:ascii="Times New Roman" w:hAnsi="Times New Roman" w:cs="Times New Roman"/>
          <w:sz w:val="23"/>
          <w:szCs w:val="23"/>
        </w:rPr>
        <w:t xml:space="preserve">from publicly displayed sensors </w:t>
      </w:r>
      <w:r w:rsidRPr="00F45E35">
        <w:rPr>
          <w:rFonts w:ascii="Times New Roman" w:hAnsi="Times New Roman" w:cs="Times New Roman"/>
          <w:sz w:val="23"/>
          <w:szCs w:val="23"/>
        </w:rPr>
        <w:t xml:space="preserve">can be downloaded from the </w:t>
      </w:r>
      <w:r w:rsidR="00597622" w:rsidRPr="00F45E35">
        <w:rPr>
          <w:rFonts w:ascii="Times New Roman" w:hAnsi="Times New Roman" w:cs="Times New Roman"/>
          <w:sz w:val="23"/>
          <w:szCs w:val="23"/>
        </w:rPr>
        <w:t>PurpleAir Website</w:t>
      </w:r>
      <w:r w:rsidRPr="00F45E35">
        <w:rPr>
          <w:rFonts w:ascii="Times New Roman" w:hAnsi="Times New Roman" w:cs="Times New Roman"/>
          <w:sz w:val="23"/>
          <w:szCs w:val="23"/>
        </w:rPr>
        <w:t xml:space="preserve">. Data can also be downloaded directly from the MicroSD card located within the PurpleAir sensor if WiFi is not available in the location of deployment. </w:t>
      </w:r>
    </w:p>
    <w:p w14:paraId="5ED907C6"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470C267F" w14:textId="6A7A9431" w:rsidR="005437D5" w:rsidRPr="00F45E35" w:rsidRDefault="005437D5" w:rsidP="005437D5">
      <w:pPr>
        <w:autoSpaceDE w:val="0"/>
        <w:autoSpaceDN w:val="0"/>
        <w:adjustRightInd w:val="0"/>
        <w:spacing w:after="0" w:line="240" w:lineRule="auto"/>
        <w:rPr>
          <w:rFonts w:ascii="Times New Roman" w:hAnsi="Times New Roman" w:cs="Times New Roman"/>
        </w:rPr>
      </w:pPr>
      <w:r w:rsidRPr="00F45E35">
        <w:rPr>
          <w:rFonts w:ascii="Times New Roman" w:hAnsi="Times New Roman" w:cs="Times New Roman"/>
          <w:sz w:val="23"/>
          <w:szCs w:val="23"/>
        </w:rPr>
        <w:t xml:space="preserve">The following steps are recommended for </w:t>
      </w:r>
      <w:r w:rsidR="00D97F42" w:rsidRPr="00F45E35">
        <w:rPr>
          <w:rFonts w:ascii="Times New Roman" w:hAnsi="Times New Roman" w:cs="Times New Roman"/>
          <w:sz w:val="23"/>
          <w:szCs w:val="23"/>
        </w:rPr>
        <w:t xml:space="preserve">indoor </w:t>
      </w:r>
      <w:r w:rsidRPr="00F45E35">
        <w:rPr>
          <w:rFonts w:ascii="Times New Roman" w:hAnsi="Times New Roman" w:cs="Times New Roman"/>
          <w:sz w:val="23"/>
          <w:szCs w:val="23"/>
        </w:rPr>
        <w:t xml:space="preserve">air data collection using the Purple Air Sensor: </w:t>
      </w:r>
    </w:p>
    <w:p w14:paraId="382DC1BC" w14:textId="77777777" w:rsidR="005437D5" w:rsidRPr="00F45E35" w:rsidRDefault="005437D5" w:rsidP="005437D5">
      <w:pPr>
        <w:autoSpaceDE w:val="0"/>
        <w:autoSpaceDN w:val="0"/>
        <w:adjustRightInd w:val="0"/>
        <w:spacing w:after="0" w:line="240" w:lineRule="auto"/>
        <w:rPr>
          <w:rFonts w:ascii="Times New Roman" w:hAnsi="Times New Roman" w:cs="Times New Roman"/>
          <w:sz w:val="24"/>
          <w:szCs w:val="24"/>
        </w:rPr>
      </w:pPr>
    </w:p>
    <w:p w14:paraId="7155523F" w14:textId="77777777" w:rsidR="005437D5" w:rsidRPr="00F45E35" w:rsidRDefault="005437D5" w:rsidP="00F07290">
      <w:pPr>
        <w:autoSpaceDE w:val="0"/>
        <w:autoSpaceDN w:val="0"/>
        <w:adjustRightInd w:val="0"/>
        <w:spacing w:after="27" w:line="240" w:lineRule="auto"/>
        <w:rPr>
          <w:rFonts w:ascii="Times New Roman" w:hAnsi="Times New Roman" w:cs="Times New Roman"/>
          <w:sz w:val="23"/>
          <w:szCs w:val="23"/>
        </w:rPr>
      </w:pPr>
      <w:r w:rsidRPr="00F45E35">
        <w:rPr>
          <w:rFonts w:ascii="Times New Roman" w:hAnsi="Times New Roman" w:cs="Times New Roman"/>
          <w:sz w:val="23"/>
          <w:szCs w:val="23"/>
        </w:rPr>
        <w:t xml:space="preserve">a. Preliminary contact with the property owner, resident, or responsible person should be made, setting a time frame and allowing sufficient time for the assessment and installation of the unit or routine maintenance. If advance notice is not possible, initial contact may be made just prior to the visit. </w:t>
      </w:r>
    </w:p>
    <w:p w14:paraId="71413B89" w14:textId="169290D3" w:rsidR="005437D5" w:rsidRPr="00F45E35" w:rsidRDefault="005437D5" w:rsidP="005437D5">
      <w:pPr>
        <w:numPr>
          <w:ilvl w:val="0"/>
          <w:numId w:val="1"/>
        </w:numPr>
        <w:autoSpaceDE w:val="0"/>
        <w:autoSpaceDN w:val="0"/>
        <w:adjustRightInd w:val="0"/>
        <w:spacing w:after="27" w:line="240" w:lineRule="auto"/>
        <w:rPr>
          <w:rFonts w:ascii="Times New Roman" w:hAnsi="Times New Roman" w:cs="Times New Roman"/>
          <w:sz w:val="23"/>
          <w:szCs w:val="23"/>
        </w:rPr>
      </w:pPr>
      <w:r w:rsidRPr="00F45E35">
        <w:rPr>
          <w:rFonts w:ascii="Times New Roman" w:hAnsi="Times New Roman" w:cs="Times New Roman"/>
          <w:sz w:val="23"/>
          <w:szCs w:val="23"/>
        </w:rPr>
        <w:t xml:space="preserve">b. </w:t>
      </w:r>
      <w:r w:rsidR="000C25DD" w:rsidRPr="00F45E35">
        <w:rPr>
          <w:rFonts w:ascii="Times New Roman" w:hAnsi="Times New Roman" w:cs="Times New Roman"/>
          <w:sz w:val="23"/>
          <w:szCs w:val="23"/>
        </w:rPr>
        <w:t>A p</w:t>
      </w:r>
      <w:r w:rsidR="00DD68BB" w:rsidRPr="00F45E35">
        <w:rPr>
          <w:rFonts w:ascii="Times New Roman" w:hAnsi="Times New Roman" w:cs="Times New Roman"/>
          <w:sz w:val="23"/>
          <w:szCs w:val="23"/>
        </w:rPr>
        <w:t>artner organization s</w:t>
      </w:r>
      <w:r w:rsidRPr="00F45E35">
        <w:rPr>
          <w:rFonts w:ascii="Times New Roman" w:hAnsi="Times New Roman" w:cs="Times New Roman"/>
          <w:sz w:val="23"/>
          <w:szCs w:val="23"/>
        </w:rPr>
        <w:t xml:space="preserve">taff member should notify the responsible resident upon arrival at the site. </w:t>
      </w:r>
    </w:p>
    <w:p w14:paraId="6E95F253" w14:textId="2EF772B1" w:rsidR="005437D5" w:rsidRPr="00F45E35" w:rsidRDefault="005437D5" w:rsidP="005437D5">
      <w:pPr>
        <w:numPr>
          <w:ilvl w:val="0"/>
          <w:numId w:val="1"/>
        </w:numPr>
        <w:autoSpaceDE w:val="0"/>
        <w:autoSpaceDN w:val="0"/>
        <w:adjustRightInd w:val="0"/>
        <w:spacing w:after="27" w:line="240" w:lineRule="auto"/>
        <w:rPr>
          <w:rFonts w:ascii="Times New Roman" w:hAnsi="Times New Roman" w:cs="Times New Roman"/>
          <w:sz w:val="23"/>
          <w:szCs w:val="23"/>
        </w:rPr>
      </w:pPr>
      <w:r w:rsidRPr="00F45E35">
        <w:rPr>
          <w:rFonts w:ascii="Times New Roman" w:hAnsi="Times New Roman" w:cs="Times New Roman"/>
          <w:sz w:val="23"/>
          <w:szCs w:val="23"/>
        </w:rPr>
        <w:t xml:space="preserve">c. Location in coordinates, description, or address should be noted on a field data sheet or other logbook maintained by the </w:t>
      </w:r>
      <w:r w:rsidR="6FAB30E0" w:rsidRPr="00F45E35">
        <w:rPr>
          <w:rFonts w:ascii="Times New Roman" w:hAnsi="Times New Roman" w:cs="Times New Roman"/>
          <w:sz w:val="23"/>
          <w:szCs w:val="23"/>
        </w:rPr>
        <w:t>partnering organization</w:t>
      </w:r>
      <w:r w:rsidRPr="00F45E35">
        <w:rPr>
          <w:rFonts w:ascii="Times New Roman" w:hAnsi="Times New Roman" w:cs="Times New Roman"/>
          <w:sz w:val="23"/>
          <w:szCs w:val="23"/>
        </w:rPr>
        <w:t xml:space="preserve"> for this project. </w:t>
      </w:r>
    </w:p>
    <w:p w14:paraId="097E483A" w14:textId="77777777" w:rsidR="005437D5" w:rsidRPr="00F45E35" w:rsidRDefault="005437D5" w:rsidP="005437D5">
      <w:pPr>
        <w:numPr>
          <w:ilvl w:val="0"/>
          <w:numId w:val="1"/>
        </w:numPr>
        <w:autoSpaceDE w:val="0"/>
        <w:autoSpaceDN w:val="0"/>
        <w:adjustRightInd w:val="0"/>
        <w:spacing w:after="27" w:line="240" w:lineRule="auto"/>
        <w:rPr>
          <w:rFonts w:ascii="Times New Roman" w:hAnsi="Times New Roman" w:cs="Times New Roman"/>
          <w:sz w:val="23"/>
          <w:szCs w:val="23"/>
        </w:rPr>
      </w:pPr>
      <w:r w:rsidRPr="00F45E35">
        <w:rPr>
          <w:rFonts w:ascii="Times New Roman" w:hAnsi="Times New Roman" w:cs="Times New Roman"/>
          <w:sz w:val="23"/>
          <w:szCs w:val="23"/>
        </w:rPr>
        <w:t xml:space="preserve">d. Follow step-by-step operation procedures located in the PurpleAir SOP. </w:t>
      </w:r>
    </w:p>
    <w:p w14:paraId="4CA5861A" w14:textId="5C35D995" w:rsidR="005437D5" w:rsidRPr="00F45E35" w:rsidRDefault="005437D5" w:rsidP="005437D5">
      <w:pPr>
        <w:numPr>
          <w:ilvl w:val="0"/>
          <w:numId w:val="1"/>
        </w:num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e. When sampling is complete, the data should be downloaded</w:t>
      </w:r>
      <w:r w:rsidR="1ED25712" w:rsidRPr="00F45E35">
        <w:rPr>
          <w:rFonts w:ascii="Times New Roman" w:hAnsi="Times New Roman" w:cs="Times New Roman"/>
          <w:sz w:val="23"/>
          <w:szCs w:val="23"/>
        </w:rPr>
        <w:t xml:space="preserve"> by interested community members</w:t>
      </w:r>
      <w:r w:rsidR="0B71949D" w:rsidRPr="00F45E35">
        <w:rPr>
          <w:rFonts w:ascii="Times New Roman" w:hAnsi="Times New Roman" w:cs="Times New Roman"/>
          <w:sz w:val="23"/>
          <w:szCs w:val="23"/>
        </w:rPr>
        <w:t xml:space="preserve"> or </w:t>
      </w:r>
      <w:r w:rsidR="00406050" w:rsidRPr="00F45E35">
        <w:rPr>
          <w:rFonts w:ascii="Times New Roman" w:hAnsi="Times New Roman" w:cs="Times New Roman"/>
          <w:sz w:val="23"/>
          <w:szCs w:val="23"/>
        </w:rPr>
        <w:t>partner organizations</w:t>
      </w:r>
      <w:r w:rsidRPr="00F45E35">
        <w:rPr>
          <w:rFonts w:ascii="Times New Roman" w:hAnsi="Times New Roman" w:cs="Times New Roman"/>
          <w:sz w:val="23"/>
          <w:szCs w:val="23"/>
        </w:rPr>
        <w:t xml:space="preserve"> and</w:t>
      </w:r>
      <w:r w:rsidR="467342B4" w:rsidRPr="00F45E35">
        <w:rPr>
          <w:rFonts w:ascii="Times New Roman" w:hAnsi="Times New Roman" w:cs="Times New Roman"/>
          <w:sz w:val="23"/>
          <w:szCs w:val="23"/>
        </w:rPr>
        <w:t xml:space="preserve"> deleted before returning to the EPA</w:t>
      </w:r>
      <w:r w:rsidRPr="00F45E35">
        <w:rPr>
          <w:rFonts w:ascii="Times New Roman" w:hAnsi="Times New Roman" w:cs="Times New Roman"/>
          <w:sz w:val="23"/>
          <w:szCs w:val="23"/>
        </w:rPr>
        <w:t xml:space="preserve">. </w:t>
      </w:r>
    </w:p>
    <w:p w14:paraId="495FB033" w14:textId="37E308C9" w:rsidR="005437D5" w:rsidRPr="00F45E35" w:rsidRDefault="005437D5" w:rsidP="00F07290">
      <w:pPr>
        <w:pStyle w:val="Heading1"/>
        <w:rPr>
          <w:rFonts w:ascii="Times New Roman" w:hAnsi="Times New Roman" w:cs="Times New Roman"/>
          <w:b/>
          <w:bCs/>
          <w:color w:val="auto"/>
        </w:rPr>
      </w:pPr>
      <w:bookmarkStart w:id="96" w:name="_Toc94130672"/>
      <w:r w:rsidRPr="00F45E35">
        <w:rPr>
          <w:rFonts w:ascii="Times New Roman" w:hAnsi="Times New Roman" w:cs="Times New Roman"/>
          <w:b/>
          <w:bCs/>
          <w:color w:val="auto"/>
        </w:rPr>
        <w:t>11. Sample Handling and Custody</w:t>
      </w:r>
      <w:bookmarkEnd w:id="96"/>
    </w:p>
    <w:p w14:paraId="76F768E5" w14:textId="17B619E4"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sensors will collect real-time direct measurement of </w:t>
      </w:r>
      <w:r w:rsidR="1818EFE2" w:rsidRPr="00F45E35">
        <w:rPr>
          <w:rFonts w:ascii="Times New Roman" w:hAnsi="Times New Roman" w:cs="Times New Roman"/>
          <w:sz w:val="23"/>
          <w:szCs w:val="23"/>
        </w:rPr>
        <w:t>indoor</w:t>
      </w:r>
      <w:r w:rsidRPr="00F45E35">
        <w:rPr>
          <w:rFonts w:ascii="Times New Roman" w:hAnsi="Times New Roman" w:cs="Times New Roman"/>
          <w:sz w:val="23"/>
          <w:szCs w:val="23"/>
        </w:rPr>
        <w:t xml:space="preserve"> air quality and thus, no physical samples will be collected or tracked and therefore no sample chain of custody is necessary. </w:t>
      </w:r>
    </w:p>
    <w:p w14:paraId="0C800744" w14:textId="3F4E6464"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PurpleAir sensors will be loaned to the Region 1 </w:t>
      </w:r>
      <w:r w:rsidR="1759D9DC" w:rsidRPr="00F45E35">
        <w:rPr>
          <w:rFonts w:ascii="Times New Roman" w:hAnsi="Times New Roman" w:cs="Times New Roman"/>
          <w:sz w:val="23"/>
          <w:szCs w:val="23"/>
        </w:rPr>
        <w:t>partnering organizations</w:t>
      </w:r>
      <w:r w:rsidRPr="00F45E35">
        <w:rPr>
          <w:rFonts w:ascii="Times New Roman" w:hAnsi="Times New Roman" w:cs="Times New Roman"/>
          <w:sz w:val="23"/>
          <w:szCs w:val="23"/>
        </w:rPr>
        <w:t xml:space="preserve"> from EPA Region 1 on a </w:t>
      </w:r>
      <w:r w:rsidR="00127F68" w:rsidRPr="00F45E35">
        <w:rPr>
          <w:rFonts w:ascii="Times New Roman" w:hAnsi="Times New Roman" w:cs="Times New Roman"/>
          <w:sz w:val="23"/>
          <w:szCs w:val="23"/>
        </w:rPr>
        <w:t>short-term</w:t>
      </w:r>
      <w:r w:rsidRPr="00F45E35">
        <w:rPr>
          <w:rFonts w:ascii="Times New Roman" w:hAnsi="Times New Roman" w:cs="Times New Roman"/>
          <w:sz w:val="23"/>
          <w:szCs w:val="23"/>
        </w:rPr>
        <w:t xml:space="preserve"> basis and the chain of custody records detailing the sensor serial number, associated </w:t>
      </w:r>
      <w:r w:rsidR="00812402" w:rsidRPr="00F45E35">
        <w:rPr>
          <w:rFonts w:ascii="Times New Roman" w:hAnsi="Times New Roman" w:cs="Times New Roman"/>
          <w:sz w:val="23"/>
          <w:szCs w:val="23"/>
        </w:rPr>
        <w:t>accessories (e.g. charger)</w:t>
      </w:r>
      <w:r w:rsidRPr="00F45E35">
        <w:rPr>
          <w:rFonts w:ascii="Times New Roman" w:hAnsi="Times New Roman" w:cs="Times New Roman"/>
          <w:sz w:val="23"/>
          <w:szCs w:val="23"/>
        </w:rPr>
        <w:t xml:space="preserve"> and loan details (i.e., timing, location, responsible party) will be maintained by EPA Region 1 and the participating </w:t>
      </w:r>
      <w:r w:rsidR="6AC40735" w:rsidRPr="00F45E35">
        <w:rPr>
          <w:rFonts w:ascii="Times New Roman" w:hAnsi="Times New Roman" w:cs="Times New Roman"/>
          <w:sz w:val="23"/>
          <w:szCs w:val="23"/>
        </w:rPr>
        <w:t>or</w:t>
      </w:r>
      <w:r w:rsidR="008C6A2F" w:rsidRPr="00F45E35">
        <w:rPr>
          <w:rFonts w:ascii="Times New Roman" w:hAnsi="Times New Roman" w:cs="Times New Roman"/>
          <w:sz w:val="23"/>
          <w:szCs w:val="23"/>
        </w:rPr>
        <w:t>g</w:t>
      </w:r>
      <w:r w:rsidR="6AC40735" w:rsidRPr="00F45E35">
        <w:rPr>
          <w:rFonts w:ascii="Times New Roman" w:hAnsi="Times New Roman" w:cs="Times New Roman"/>
          <w:sz w:val="23"/>
          <w:szCs w:val="23"/>
        </w:rPr>
        <w:t>anization</w:t>
      </w:r>
      <w:r w:rsidRPr="00F45E35">
        <w:rPr>
          <w:rFonts w:ascii="Times New Roman" w:hAnsi="Times New Roman" w:cs="Times New Roman"/>
          <w:sz w:val="23"/>
          <w:szCs w:val="23"/>
        </w:rPr>
        <w:t xml:space="preserve">, for tracking and accounting purposes. These forms will be maintained for at least the life of this loan program. </w:t>
      </w:r>
    </w:p>
    <w:p w14:paraId="65F5D481" w14:textId="4E19E83E" w:rsidR="005437D5" w:rsidRPr="00F45E35" w:rsidRDefault="005437D5" w:rsidP="00F45E35">
      <w:pPr>
        <w:pStyle w:val="Heading1"/>
        <w:rPr>
          <w:rFonts w:ascii="Times New Roman" w:hAnsi="Times New Roman" w:cs="Times New Roman"/>
          <w:b/>
          <w:bCs/>
          <w:color w:val="auto"/>
        </w:rPr>
      </w:pPr>
      <w:bookmarkStart w:id="97" w:name="_Toc94130673"/>
      <w:r w:rsidRPr="00F45E35">
        <w:rPr>
          <w:rFonts w:ascii="Times New Roman" w:hAnsi="Times New Roman" w:cs="Times New Roman"/>
          <w:b/>
          <w:bCs/>
          <w:color w:val="auto"/>
        </w:rPr>
        <w:lastRenderedPageBreak/>
        <w:t>12. Analytical Methods Requirements</w:t>
      </w:r>
      <w:bookmarkEnd w:id="97"/>
    </w:p>
    <w:p w14:paraId="22E63B65" w14:textId="7B42F37D"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The methods covered in this QAPP are not laboratory analytical method</w:t>
      </w:r>
      <w:r w:rsidR="00F87A46" w:rsidRPr="00F45E35">
        <w:rPr>
          <w:rFonts w:ascii="Times New Roman" w:hAnsi="Times New Roman" w:cs="Times New Roman"/>
          <w:sz w:val="23"/>
          <w:szCs w:val="23"/>
        </w:rPr>
        <w:t>s</w:t>
      </w:r>
      <w:r w:rsidRPr="00F45E35">
        <w:rPr>
          <w:rFonts w:ascii="Times New Roman" w:hAnsi="Times New Roman" w:cs="Times New Roman"/>
          <w:sz w:val="23"/>
          <w:szCs w:val="23"/>
        </w:rPr>
        <w:t xml:space="preserve">. Real-time data from each of the sensors will be sent to the PurpleAir map or saved to the sensor’s MicroSD card and downloaded when desired. Useful features such as time series charts can also be accessed from the PurpleAir website. Measurements in this study are not designed to be replicable, are not taken in accordance with published methods, and are meant only as part of </w:t>
      </w:r>
      <w:r w:rsidR="00722E96" w:rsidRPr="00F45E35">
        <w:rPr>
          <w:rFonts w:ascii="Times New Roman" w:hAnsi="Times New Roman" w:cs="Times New Roman"/>
          <w:sz w:val="23"/>
          <w:szCs w:val="23"/>
        </w:rPr>
        <w:t>an educational awareness exercise on indoor PM concentrations.</w:t>
      </w:r>
    </w:p>
    <w:p w14:paraId="00353B86" w14:textId="48AF3FD7" w:rsidR="005437D5" w:rsidRPr="00F45E35" w:rsidRDefault="005437D5" w:rsidP="00F45E35">
      <w:pPr>
        <w:pStyle w:val="Heading1"/>
        <w:rPr>
          <w:rFonts w:ascii="Times New Roman" w:hAnsi="Times New Roman" w:cs="Times New Roman"/>
          <w:b/>
          <w:bCs/>
          <w:color w:val="auto"/>
        </w:rPr>
      </w:pPr>
      <w:bookmarkStart w:id="98" w:name="_Toc94130674"/>
      <w:r w:rsidRPr="00F45E35">
        <w:rPr>
          <w:rFonts w:ascii="Times New Roman" w:hAnsi="Times New Roman" w:cs="Times New Roman"/>
          <w:b/>
          <w:bCs/>
          <w:color w:val="auto"/>
        </w:rPr>
        <w:t>13. Quality Control</w:t>
      </w:r>
      <w:bookmarkEnd w:id="98"/>
    </w:p>
    <w:p w14:paraId="153930B7"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Quality Control (QC) is the overall system of technical activities that measures the attributes and performance of a process, item, or service against defined standards to verify that they meet the stated requirements. QC activities are used to ensure that measurement uncertainty can be estimated and is less than the measurement quality objectives so that the DQOs can be met. </w:t>
      </w:r>
    </w:p>
    <w:p w14:paraId="4E0E9653"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20A9DF0E" w14:textId="216DBFDA" w:rsidR="005437D5" w:rsidRPr="00F45E35" w:rsidRDefault="005437D5" w:rsidP="00F45E35">
      <w:pPr>
        <w:pStyle w:val="Heading2"/>
        <w:rPr>
          <w:rFonts w:ascii="Times New Roman" w:hAnsi="Times New Roman" w:cs="Times New Roman"/>
          <w:b/>
          <w:bCs/>
          <w:color w:val="auto"/>
        </w:rPr>
      </w:pPr>
      <w:bookmarkStart w:id="99" w:name="_Toc94130675"/>
      <w:r w:rsidRPr="00F45E35">
        <w:rPr>
          <w:rFonts w:ascii="Times New Roman" w:hAnsi="Times New Roman" w:cs="Times New Roman"/>
          <w:b/>
          <w:bCs/>
          <w:color w:val="auto"/>
        </w:rPr>
        <w:t>13.1 Quality Control Requirements</w:t>
      </w:r>
      <w:bookmarkEnd w:id="99"/>
    </w:p>
    <w:p w14:paraId="4EA5986F" w14:textId="132036FE" w:rsidR="005437D5" w:rsidRPr="00F45E35" w:rsidRDefault="005437D5" w:rsidP="00F07290">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There should be a collocation period where the PurpleAir sensors are compared to a FEM or FRM to ensure that the sensor units are operating with acceptable accuracy. Otherwise</w:t>
      </w:r>
      <w:r w:rsidR="00DE2EC8" w:rsidRPr="00F45E35">
        <w:rPr>
          <w:rFonts w:ascii="Times New Roman" w:hAnsi="Times New Roman" w:cs="Times New Roman"/>
          <w:sz w:val="23"/>
          <w:szCs w:val="23"/>
        </w:rPr>
        <w:t>,</w:t>
      </w:r>
      <w:r w:rsidRPr="00F45E35">
        <w:rPr>
          <w:rFonts w:ascii="Times New Roman" w:hAnsi="Times New Roman" w:cs="Times New Roman"/>
          <w:sz w:val="23"/>
          <w:szCs w:val="23"/>
        </w:rPr>
        <w:t xml:space="preserve"> a check of the PurpleAir sensor should be done when a channel is nonfunctioning, reporting high, or spiking erratically. In this case air can be blown into the sensor to clear any debris that may be causing the issue until there is an acceptable instrument reading (see the PurpleAir SOP or website for more detail on this procedure). A record of this action should be made in the equipment log. Regular cleanings are not recommended. </w:t>
      </w:r>
    </w:p>
    <w:p w14:paraId="41D5C2ED"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p>
    <w:p w14:paraId="40A3C774" w14:textId="00476CAE" w:rsidR="005437D5" w:rsidRPr="00F45E35" w:rsidRDefault="005437D5" w:rsidP="00F45E35">
      <w:pPr>
        <w:pStyle w:val="Heading2"/>
        <w:rPr>
          <w:rFonts w:ascii="Times New Roman" w:hAnsi="Times New Roman" w:cs="Times New Roman"/>
          <w:b/>
          <w:bCs/>
          <w:color w:val="auto"/>
        </w:rPr>
      </w:pPr>
      <w:bookmarkStart w:id="100" w:name="_Toc94130676"/>
      <w:r w:rsidRPr="00F45E35">
        <w:rPr>
          <w:rFonts w:ascii="Times New Roman" w:hAnsi="Times New Roman" w:cs="Times New Roman"/>
          <w:b/>
          <w:bCs/>
          <w:color w:val="auto"/>
        </w:rPr>
        <w:t>13.2 Sampling/Measurement System Corrective Action</w:t>
      </w:r>
      <w:bookmarkEnd w:id="100"/>
    </w:p>
    <w:p w14:paraId="6627804F" w14:textId="0BCAA27C"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If the equipment seems to malfunction (failure to produce readings, unstable readings</w:t>
      </w:r>
      <w:r w:rsidR="00662184" w:rsidRPr="00F45E35">
        <w:rPr>
          <w:rFonts w:ascii="Times New Roman" w:hAnsi="Times New Roman" w:cs="Times New Roman"/>
          <w:sz w:val="23"/>
          <w:szCs w:val="23"/>
        </w:rPr>
        <w:t>,</w:t>
      </w:r>
      <w:r w:rsidRPr="00F45E35">
        <w:rPr>
          <w:rFonts w:ascii="Times New Roman" w:hAnsi="Times New Roman" w:cs="Times New Roman"/>
          <w:sz w:val="23"/>
          <w:szCs w:val="23"/>
        </w:rPr>
        <w:t xml:space="preserve"> or variable readings in a constant environment), the user should</w:t>
      </w:r>
      <w:ins w:id="101" w:author="Isenberg, Madeline" w:date="2022-02-14T11:20:00Z">
        <w:r w:rsidR="001D53DB">
          <w:rPr>
            <w:rFonts w:ascii="Times New Roman" w:hAnsi="Times New Roman" w:cs="Times New Roman"/>
            <w:sz w:val="23"/>
            <w:szCs w:val="23"/>
          </w:rPr>
          <w:t xml:space="preserve"> contact EPA</w:t>
        </w:r>
      </w:ins>
      <w:ins w:id="102" w:author="Isenberg, Madeline" w:date="2022-02-14T11:21:00Z">
        <w:r w:rsidR="001D53DB">
          <w:rPr>
            <w:rFonts w:ascii="Times New Roman" w:hAnsi="Times New Roman" w:cs="Times New Roman"/>
            <w:sz w:val="23"/>
            <w:szCs w:val="23"/>
          </w:rPr>
          <w:t xml:space="preserve"> as well as</w:t>
        </w:r>
      </w:ins>
      <w:r w:rsidRPr="00F45E35">
        <w:rPr>
          <w:rFonts w:ascii="Times New Roman" w:hAnsi="Times New Roman" w:cs="Times New Roman"/>
          <w:sz w:val="23"/>
          <w:szCs w:val="23"/>
        </w:rPr>
        <w:t xml:space="preserve"> refer to the </w:t>
      </w:r>
      <w:proofErr w:type="spellStart"/>
      <w:r w:rsidRPr="00F45E35">
        <w:rPr>
          <w:rFonts w:ascii="Times New Roman" w:hAnsi="Times New Roman" w:cs="Times New Roman"/>
          <w:sz w:val="23"/>
          <w:szCs w:val="23"/>
        </w:rPr>
        <w:t>PurpleAir</w:t>
      </w:r>
      <w:proofErr w:type="spellEnd"/>
      <w:r w:rsidRPr="00F45E35">
        <w:rPr>
          <w:rFonts w:ascii="Times New Roman" w:hAnsi="Times New Roman" w:cs="Times New Roman"/>
          <w:sz w:val="23"/>
          <w:szCs w:val="23"/>
        </w:rPr>
        <w:t xml:space="preserve"> website, </w:t>
      </w:r>
      <w:proofErr w:type="spellStart"/>
      <w:r w:rsidRPr="00F45E35">
        <w:rPr>
          <w:rFonts w:ascii="Times New Roman" w:hAnsi="Times New Roman" w:cs="Times New Roman"/>
          <w:sz w:val="23"/>
          <w:szCs w:val="23"/>
        </w:rPr>
        <w:t>PurpleAir</w:t>
      </w:r>
      <w:proofErr w:type="spellEnd"/>
      <w:r w:rsidRPr="00F45E35">
        <w:rPr>
          <w:rFonts w:ascii="Times New Roman" w:hAnsi="Times New Roman" w:cs="Times New Roman"/>
          <w:sz w:val="23"/>
          <w:szCs w:val="23"/>
        </w:rPr>
        <w:t xml:space="preserve"> SOP</w:t>
      </w:r>
      <w:del w:id="103" w:author="Isenberg, Madeline" w:date="2022-02-14T11:20:00Z">
        <w:r w:rsidRPr="00F45E35" w:rsidDel="001D53DB">
          <w:rPr>
            <w:rFonts w:ascii="Times New Roman" w:hAnsi="Times New Roman" w:cs="Times New Roman"/>
            <w:sz w:val="23"/>
            <w:szCs w:val="23"/>
          </w:rPr>
          <w:delText>, or EPA staff</w:delText>
        </w:r>
      </w:del>
      <w:ins w:id="104" w:author="Isenberg, Madeline" w:date="2022-02-14T11:21:00Z">
        <w:r w:rsidR="001D53DB">
          <w:rPr>
            <w:rFonts w:ascii="Times New Roman" w:hAnsi="Times New Roman" w:cs="Times New Roman"/>
            <w:sz w:val="23"/>
            <w:szCs w:val="23"/>
          </w:rPr>
          <w:t xml:space="preserve"> </w:t>
        </w:r>
      </w:ins>
      <w:del w:id="105" w:author="Isenberg, Madeline" w:date="2022-02-14T11:20:00Z">
        <w:r w:rsidRPr="00F45E35" w:rsidDel="001D53DB">
          <w:rPr>
            <w:rFonts w:ascii="Times New Roman" w:hAnsi="Times New Roman" w:cs="Times New Roman"/>
            <w:sz w:val="23"/>
            <w:szCs w:val="23"/>
          </w:rPr>
          <w:delText xml:space="preserve"> </w:delText>
        </w:r>
      </w:del>
      <w:r w:rsidRPr="00F45E35">
        <w:rPr>
          <w:rFonts w:ascii="Times New Roman" w:hAnsi="Times New Roman" w:cs="Times New Roman"/>
          <w:sz w:val="23"/>
          <w:szCs w:val="23"/>
        </w:rPr>
        <w:t xml:space="preserve">for assistance. </w:t>
      </w:r>
    </w:p>
    <w:p w14:paraId="7F4F06AD" w14:textId="428A736D" w:rsidR="005437D5" w:rsidRPr="00F45E35" w:rsidRDefault="005437D5" w:rsidP="00F45E35">
      <w:pPr>
        <w:pStyle w:val="Heading1"/>
        <w:rPr>
          <w:rFonts w:ascii="Times New Roman" w:hAnsi="Times New Roman" w:cs="Times New Roman"/>
          <w:b/>
          <w:bCs/>
          <w:color w:val="auto"/>
        </w:rPr>
      </w:pPr>
      <w:bookmarkStart w:id="106" w:name="_Toc94130677"/>
      <w:r w:rsidRPr="00F45E35">
        <w:rPr>
          <w:rFonts w:ascii="Times New Roman" w:hAnsi="Times New Roman" w:cs="Times New Roman"/>
          <w:b/>
          <w:bCs/>
          <w:color w:val="auto"/>
        </w:rPr>
        <w:t>14. Instrument/Equipment Testing, Inspection and Maintenance Requirements</w:t>
      </w:r>
      <w:bookmarkEnd w:id="106"/>
    </w:p>
    <w:p w14:paraId="185A1F5C" w14:textId="0653D90E" w:rsidR="002F76AC" w:rsidRPr="00F45E35" w:rsidRDefault="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equipment used in this project is self-contained and requires no field maintenance unless issues arise. System checks in the form of FEM or FRM comparison should be conducted at the beginning of each study as described in Section 13. If there appears to be any instrument malfunction, the user should first consult EPA staff, who may suggest general troubleshooting activities such as checking the batteries and accessory connections or a clearing of the channels with a </w:t>
      </w:r>
      <w:proofErr w:type="spellStart"/>
      <w:r w:rsidRPr="00F45E35">
        <w:rPr>
          <w:rFonts w:ascii="Times New Roman" w:hAnsi="Times New Roman" w:cs="Times New Roman"/>
          <w:sz w:val="23"/>
          <w:szCs w:val="23"/>
        </w:rPr>
        <w:t>shopvac</w:t>
      </w:r>
      <w:proofErr w:type="spellEnd"/>
      <w:r w:rsidRPr="00F45E35">
        <w:rPr>
          <w:rFonts w:ascii="Times New Roman" w:hAnsi="Times New Roman" w:cs="Times New Roman"/>
          <w:sz w:val="23"/>
          <w:szCs w:val="23"/>
        </w:rPr>
        <w:t xml:space="preserve"> or concentrated air (see PurpleAir SOP or website for more details on troubleshooting procedures). If the equipment does not return to normal operation, the equipment should be returned to EPA. </w:t>
      </w:r>
    </w:p>
    <w:p w14:paraId="4523DC93" w14:textId="77777777" w:rsidR="005437D5" w:rsidRPr="00F45E35" w:rsidRDefault="005437D5">
      <w:pPr>
        <w:autoSpaceDE w:val="0"/>
        <w:autoSpaceDN w:val="0"/>
        <w:adjustRightInd w:val="0"/>
        <w:spacing w:after="0" w:line="240" w:lineRule="auto"/>
        <w:rPr>
          <w:rFonts w:ascii="Times New Roman" w:hAnsi="Times New Roman" w:cs="Times New Roman"/>
          <w:sz w:val="23"/>
          <w:szCs w:val="23"/>
        </w:rPr>
      </w:pPr>
    </w:p>
    <w:p w14:paraId="0BD1C2E8" w14:textId="0DE24621" w:rsidR="005437D5" w:rsidRPr="00F45E35" w:rsidRDefault="005437D5" w:rsidP="00F45E35">
      <w:pPr>
        <w:pStyle w:val="Heading2"/>
        <w:rPr>
          <w:rFonts w:ascii="Times New Roman" w:hAnsi="Times New Roman" w:cs="Times New Roman"/>
          <w:b/>
          <w:bCs/>
          <w:color w:val="auto"/>
        </w:rPr>
      </w:pPr>
      <w:bookmarkStart w:id="107" w:name="_Toc94130678"/>
      <w:r w:rsidRPr="00F45E35">
        <w:rPr>
          <w:rFonts w:ascii="Times New Roman" w:hAnsi="Times New Roman" w:cs="Times New Roman"/>
          <w:b/>
          <w:bCs/>
          <w:color w:val="auto"/>
        </w:rPr>
        <w:t>14.1. Support/Safety Equipment</w:t>
      </w:r>
      <w:bookmarkEnd w:id="107"/>
    </w:p>
    <w:p w14:paraId="4A013E29" w14:textId="77777777" w:rsidR="00F07290" w:rsidRPr="00F45E35" w:rsidRDefault="00F07290" w:rsidP="00F07290">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In addition to the sampling equipment, several additional items shown in the table below may be appropriate to have on site: </w:t>
      </w:r>
    </w:p>
    <w:p w14:paraId="3A64D9B8" w14:textId="77777777" w:rsidR="00F07290" w:rsidRPr="00F45E35" w:rsidRDefault="00F07290" w:rsidP="005437D5">
      <w:pPr>
        <w:autoSpaceDE w:val="0"/>
        <w:autoSpaceDN w:val="0"/>
        <w:adjustRightInd w:val="0"/>
        <w:spacing w:after="0" w:line="240" w:lineRule="auto"/>
        <w:rPr>
          <w:rFonts w:ascii="Times New Roman" w:hAnsi="Times New Roman" w:cs="Times New Roman"/>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6"/>
        <w:gridCol w:w="3216"/>
      </w:tblGrid>
      <w:tr w:rsidR="00F45E35" w:rsidRPr="00F45E35" w14:paraId="449571D4" w14:textId="77777777">
        <w:trPr>
          <w:trHeight w:val="109"/>
        </w:trPr>
        <w:tc>
          <w:tcPr>
            <w:tcW w:w="3216" w:type="dxa"/>
          </w:tcPr>
          <w:p w14:paraId="092EE70C" w14:textId="3F6B4731" w:rsidR="005437D5" w:rsidRPr="00F45E35" w:rsidRDefault="005437D5" w:rsidP="005437D5">
            <w:pPr>
              <w:autoSpaceDE w:val="0"/>
              <w:autoSpaceDN w:val="0"/>
              <w:adjustRightInd w:val="0"/>
              <w:spacing w:after="0" w:line="240" w:lineRule="auto"/>
              <w:rPr>
                <w:rFonts w:ascii="Times New Roman" w:hAnsi="Times New Roman" w:cs="Times New Roman"/>
                <w:b/>
                <w:bCs/>
                <w:sz w:val="24"/>
                <w:szCs w:val="24"/>
              </w:rPr>
            </w:pPr>
            <w:r w:rsidRPr="00F45E35">
              <w:rPr>
                <w:rFonts w:ascii="Times New Roman" w:hAnsi="Times New Roman" w:cs="Times New Roman"/>
                <w:b/>
                <w:bCs/>
                <w:sz w:val="24"/>
                <w:szCs w:val="24"/>
              </w:rPr>
              <w:t xml:space="preserve">Item </w:t>
            </w:r>
          </w:p>
        </w:tc>
        <w:tc>
          <w:tcPr>
            <w:tcW w:w="3216" w:type="dxa"/>
          </w:tcPr>
          <w:p w14:paraId="676263A4" w14:textId="06171AC9" w:rsidR="005437D5" w:rsidRPr="00F45E35" w:rsidRDefault="005437D5" w:rsidP="005437D5">
            <w:pPr>
              <w:autoSpaceDE w:val="0"/>
              <w:autoSpaceDN w:val="0"/>
              <w:adjustRightInd w:val="0"/>
              <w:spacing w:after="0" w:line="240" w:lineRule="auto"/>
              <w:rPr>
                <w:rFonts w:ascii="Times New Roman" w:hAnsi="Times New Roman" w:cs="Times New Roman"/>
                <w:b/>
                <w:bCs/>
                <w:sz w:val="23"/>
                <w:szCs w:val="23"/>
              </w:rPr>
            </w:pPr>
            <w:r w:rsidRPr="00F45E35">
              <w:rPr>
                <w:rFonts w:ascii="Times New Roman" w:hAnsi="Times New Roman" w:cs="Times New Roman"/>
                <w:b/>
                <w:bCs/>
                <w:sz w:val="23"/>
                <w:szCs w:val="23"/>
              </w:rPr>
              <w:t xml:space="preserve">Quantity </w:t>
            </w:r>
          </w:p>
        </w:tc>
      </w:tr>
      <w:tr w:rsidR="00F45E35" w:rsidRPr="00F45E35" w14:paraId="7A18DDFB" w14:textId="77777777">
        <w:trPr>
          <w:trHeight w:val="109"/>
        </w:trPr>
        <w:tc>
          <w:tcPr>
            <w:tcW w:w="3216" w:type="dxa"/>
          </w:tcPr>
          <w:p w14:paraId="343CB765" w14:textId="2CBA8E53"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 </w:t>
            </w:r>
          </w:p>
        </w:tc>
        <w:tc>
          <w:tcPr>
            <w:tcW w:w="3216" w:type="dxa"/>
          </w:tcPr>
          <w:p w14:paraId="18546E51" w14:textId="0BF2E16B"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 </w:t>
            </w:r>
          </w:p>
        </w:tc>
      </w:tr>
      <w:tr w:rsidR="00F45E35" w:rsidRPr="00F45E35" w14:paraId="3F1FE216" w14:textId="77777777">
        <w:trPr>
          <w:trHeight w:val="109"/>
        </w:trPr>
        <w:tc>
          <w:tcPr>
            <w:tcW w:w="3216" w:type="dxa"/>
          </w:tcPr>
          <w:p w14:paraId="2708EE1B"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lastRenderedPageBreak/>
              <w:t xml:space="preserve">Latex and/or work gloves </w:t>
            </w:r>
          </w:p>
        </w:tc>
        <w:tc>
          <w:tcPr>
            <w:tcW w:w="3216" w:type="dxa"/>
          </w:tcPr>
          <w:p w14:paraId="1CA34878"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One pair per each person </w:t>
            </w:r>
          </w:p>
        </w:tc>
      </w:tr>
      <w:tr w:rsidR="00F45E35" w:rsidRPr="00F45E35" w14:paraId="727A8CC1" w14:textId="77777777">
        <w:trPr>
          <w:trHeight w:val="109"/>
        </w:trPr>
        <w:tc>
          <w:tcPr>
            <w:tcW w:w="3216" w:type="dxa"/>
          </w:tcPr>
          <w:p w14:paraId="45312C33"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Safety glasses or goggles </w:t>
            </w:r>
          </w:p>
        </w:tc>
        <w:tc>
          <w:tcPr>
            <w:tcW w:w="3216" w:type="dxa"/>
          </w:tcPr>
          <w:p w14:paraId="0A7981F0"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One pair per each person </w:t>
            </w:r>
          </w:p>
        </w:tc>
      </w:tr>
      <w:tr w:rsidR="00F45E35" w:rsidRPr="00F45E35" w14:paraId="75F7BF72" w14:textId="77777777">
        <w:trPr>
          <w:trHeight w:val="109"/>
        </w:trPr>
        <w:tc>
          <w:tcPr>
            <w:tcW w:w="3216" w:type="dxa"/>
          </w:tcPr>
          <w:p w14:paraId="6276CDA2"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Hard hat &amp; safety vest </w:t>
            </w:r>
          </w:p>
        </w:tc>
        <w:tc>
          <w:tcPr>
            <w:tcW w:w="3216" w:type="dxa"/>
          </w:tcPr>
          <w:p w14:paraId="02BBB412"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One per person (optional) </w:t>
            </w:r>
          </w:p>
        </w:tc>
      </w:tr>
      <w:tr w:rsidR="00F45E35" w:rsidRPr="00F45E35" w14:paraId="1D8D9963" w14:textId="77777777">
        <w:trPr>
          <w:trHeight w:val="109"/>
        </w:trPr>
        <w:tc>
          <w:tcPr>
            <w:tcW w:w="3216" w:type="dxa"/>
          </w:tcPr>
          <w:p w14:paraId="3C787F5D"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Instrument accessory kit </w:t>
            </w:r>
          </w:p>
        </w:tc>
        <w:tc>
          <w:tcPr>
            <w:tcW w:w="3216" w:type="dxa"/>
          </w:tcPr>
          <w:p w14:paraId="75BAE26E"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One kit per instrument </w:t>
            </w:r>
          </w:p>
        </w:tc>
      </w:tr>
      <w:tr w:rsidR="00F45E35" w:rsidRPr="00F45E35" w14:paraId="2E3E46EC" w14:textId="77777777">
        <w:trPr>
          <w:trHeight w:val="109"/>
        </w:trPr>
        <w:tc>
          <w:tcPr>
            <w:tcW w:w="3216" w:type="dxa"/>
          </w:tcPr>
          <w:p w14:paraId="5C423584"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First aid kit </w:t>
            </w:r>
          </w:p>
        </w:tc>
        <w:tc>
          <w:tcPr>
            <w:tcW w:w="3216" w:type="dxa"/>
          </w:tcPr>
          <w:p w14:paraId="730BFEE3"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One </w:t>
            </w:r>
          </w:p>
        </w:tc>
      </w:tr>
      <w:tr w:rsidR="00F45E35" w:rsidRPr="00F45E35" w14:paraId="400A08B1" w14:textId="77777777">
        <w:trPr>
          <w:trHeight w:val="109"/>
        </w:trPr>
        <w:tc>
          <w:tcPr>
            <w:tcW w:w="3216" w:type="dxa"/>
          </w:tcPr>
          <w:p w14:paraId="26339A56"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Camera, tripod </w:t>
            </w:r>
          </w:p>
        </w:tc>
        <w:tc>
          <w:tcPr>
            <w:tcW w:w="3216" w:type="dxa"/>
          </w:tcPr>
          <w:p w14:paraId="24B49D7A"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Tripod is optional </w:t>
            </w:r>
          </w:p>
        </w:tc>
      </w:tr>
      <w:tr w:rsidR="00F45E35" w:rsidRPr="00F45E35" w14:paraId="19C2FE22" w14:textId="77777777">
        <w:trPr>
          <w:trHeight w:val="109"/>
        </w:trPr>
        <w:tc>
          <w:tcPr>
            <w:tcW w:w="3216" w:type="dxa"/>
          </w:tcPr>
          <w:p w14:paraId="5BFC510E"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Particulate mask </w:t>
            </w:r>
          </w:p>
        </w:tc>
        <w:tc>
          <w:tcPr>
            <w:tcW w:w="3216" w:type="dxa"/>
          </w:tcPr>
          <w:p w14:paraId="79BE6F5B" w14:textId="77777777" w:rsidR="005437D5" w:rsidRPr="00F45E35" w:rsidRDefault="005437D5" w:rsidP="005437D5">
            <w:pPr>
              <w:autoSpaceDE w:val="0"/>
              <w:autoSpaceDN w:val="0"/>
              <w:adjustRightInd w:val="0"/>
              <w:spacing w:after="0" w:line="240" w:lineRule="auto"/>
              <w:rPr>
                <w:rFonts w:ascii="Times New Roman" w:hAnsi="Times New Roman" w:cs="Times New Roman"/>
                <w:sz w:val="24"/>
                <w:szCs w:val="24"/>
              </w:rPr>
            </w:pPr>
            <w:r w:rsidRPr="00F45E35">
              <w:rPr>
                <w:rFonts w:ascii="Times New Roman" w:hAnsi="Times New Roman" w:cs="Times New Roman"/>
                <w:sz w:val="24"/>
                <w:szCs w:val="24"/>
              </w:rPr>
              <w:t xml:space="preserve">Optional </w:t>
            </w:r>
          </w:p>
        </w:tc>
      </w:tr>
    </w:tbl>
    <w:p w14:paraId="4595CD00" w14:textId="3C73B861" w:rsidR="005437D5" w:rsidRPr="00F45E35" w:rsidRDefault="005437D5" w:rsidP="00F45E35">
      <w:pPr>
        <w:pStyle w:val="Heading1"/>
        <w:rPr>
          <w:rFonts w:ascii="Times New Roman" w:hAnsi="Times New Roman" w:cs="Times New Roman"/>
          <w:b/>
          <w:bCs/>
          <w:color w:val="auto"/>
        </w:rPr>
      </w:pPr>
      <w:bookmarkStart w:id="108" w:name="_Toc94130679"/>
      <w:r w:rsidRPr="00F45E35">
        <w:rPr>
          <w:rFonts w:ascii="Times New Roman" w:hAnsi="Times New Roman" w:cs="Times New Roman"/>
          <w:b/>
          <w:bCs/>
          <w:color w:val="auto"/>
        </w:rPr>
        <w:t>15. Instrument/Equipment Calibration and Frequency</w:t>
      </w:r>
      <w:bookmarkEnd w:id="108"/>
    </w:p>
    <w:p w14:paraId="2528F0C6" w14:textId="469344BF" w:rsidR="00F45E35" w:rsidRPr="00F45E35" w:rsidRDefault="005437D5" w:rsidP="00F45E3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Regular cleaning and calibration of PurpleAir sensors is not recommended, and </w:t>
      </w:r>
      <w:proofErr w:type="gramStart"/>
      <w:r w:rsidRPr="00F45E35">
        <w:rPr>
          <w:rFonts w:ascii="Times New Roman" w:hAnsi="Times New Roman" w:cs="Times New Roman"/>
          <w:sz w:val="23"/>
          <w:szCs w:val="23"/>
        </w:rPr>
        <w:t>as long as</w:t>
      </w:r>
      <w:proofErr w:type="gramEnd"/>
      <w:r w:rsidRPr="00F45E35">
        <w:rPr>
          <w:rFonts w:ascii="Times New Roman" w:hAnsi="Times New Roman" w:cs="Times New Roman"/>
          <w:sz w:val="23"/>
          <w:szCs w:val="23"/>
        </w:rPr>
        <w:t xml:space="preserve"> the unit is functional no action is required. All equipment will be examined and function-tested between users</w:t>
      </w:r>
      <w:ins w:id="109" w:author="Isenberg, Madeline" w:date="2022-02-14T11:22:00Z">
        <w:r w:rsidR="001D53DB">
          <w:rPr>
            <w:rFonts w:ascii="Times New Roman" w:hAnsi="Times New Roman" w:cs="Times New Roman"/>
            <w:sz w:val="23"/>
            <w:szCs w:val="23"/>
          </w:rPr>
          <w:t xml:space="preserve"> by EPA</w:t>
        </w:r>
      </w:ins>
      <w:r w:rsidRPr="00F45E35">
        <w:rPr>
          <w:rFonts w:ascii="Times New Roman" w:hAnsi="Times New Roman" w:cs="Times New Roman"/>
          <w:sz w:val="23"/>
          <w:szCs w:val="23"/>
        </w:rPr>
        <w:t xml:space="preserve">. </w:t>
      </w:r>
    </w:p>
    <w:p w14:paraId="3F0B3F9C" w14:textId="77777777" w:rsidR="00F45E35" w:rsidRPr="00F45E35" w:rsidRDefault="00F45E35" w:rsidP="00F45E35">
      <w:pPr>
        <w:autoSpaceDE w:val="0"/>
        <w:autoSpaceDN w:val="0"/>
        <w:adjustRightInd w:val="0"/>
        <w:spacing w:after="0" w:line="240" w:lineRule="auto"/>
        <w:rPr>
          <w:rFonts w:ascii="Times New Roman" w:hAnsi="Times New Roman" w:cs="Times New Roman"/>
          <w:sz w:val="23"/>
          <w:szCs w:val="23"/>
        </w:rPr>
      </w:pPr>
    </w:p>
    <w:p w14:paraId="7A2E9634" w14:textId="309F3480" w:rsidR="005437D5" w:rsidRPr="00F45E35" w:rsidRDefault="005437D5" w:rsidP="00F45E35">
      <w:pPr>
        <w:pStyle w:val="Heading1"/>
        <w:rPr>
          <w:rFonts w:ascii="Times New Roman" w:hAnsi="Times New Roman" w:cs="Times New Roman"/>
          <w:b/>
          <w:bCs/>
          <w:color w:val="auto"/>
        </w:rPr>
      </w:pPr>
      <w:bookmarkStart w:id="110" w:name="_Toc94130680"/>
      <w:r w:rsidRPr="00F45E35">
        <w:rPr>
          <w:rFonts w:ascii="Times New Roman" w:hAnsi="Times New Roman" w:cs="Times New Roman"/>
          <w:b/>
          <w:bCs/>
          <w:color w:val="auto"/>
        </w:rPr>
        <w:t>16. Acceptance Criteria</w:t>
      </w:r>
      <w:bookmarkEnd w:id="110"/>
    </w:p>
    <w:p w14:paraId="68455501" w14:textId="60B6F426"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Visual examination of the instrument for obvious damage should be conducted prior to accepting a shipment from the carrier. </w:t>
      </w:r>
    </w:p>
    <w:p w14:paraId="59DB2D13" w14:textId="39B532C0" w:rsidR="005437D5" w:rsidRPr="00F45E35" w:rsidRDefault="005437D5" w:rsidP="00F45E35">
      <w:pPr>
        <w:pStyle w:val="Heading1"/>
        <w:rPr>
          <w:rFonts w:ascii="Times New Roman" w:hAnsi="Times New Roman" w:cs="Times New Roman"/>
          <w:b/>
          <w:bCs/>
          <w:color w:val="auto"/>
        </w:rPr>
      </w:pPr>
      <w:bookmarkStart w:id="111" w:name="_Toc94130681"/>
      <w:r w:rsidRPr="00F45E35">
        <w:rPr>
          <w:rFonts w:ascii="Times New Roman" w:hAnsi="Times New Roman" w:cs="Times New Roman"/>
          <w:b/>
          <w:bCs/>
          <w:color w:val="auto"/>
        </w:rPr>
        <w:t>17. Data Acquisition Requirements for Outside Data</w:t>
      </w:r>
      <w:bookmarkEnd w:id="111"/>
    </w:p>
    <w:p w14:paraId="485D0D17" w14:textId="76553AD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Outside data is considered data collected other than by direct measurement with the sensors covered in this QAPP. Information from nearby meteorological stations and from city, county, state, and regional air agencies can be a useful </w:t>
      </w:r>
      <w:r w:rsidR="2D2129BA" w:rsidRPr="00F45E35">
        <w:rPr>
          <w:rFonts w:ascii="Times New Roman" w:hAnsi="Times New Roman" w:cs="Times New Roman"/>
          <w:sz w:val="23"/>
          <w:szCs w:val="23"/>
        </w:rPr>
        <w:t>tool for comparison</w:t>
      </w:r>
      <w:r w:rsidR="6A7874B6" w:rsidRPr="00F45E35">
        <w:rPr>
          <w:rFonts w:ascii="Times New Roman" w:hAnsi="Times New Roman" w:cs="Times New Roman"/>
          <w:sz w:val="23"/>
          <w:szCs w:val="23"/>
        </w:rPr>
        <w:t xml:space="preserve"> to readings c</w:t>
      </w:r>
      <w:r w:rsidRPr="00F45E35">
        <w:rPr>
          <w:rFonts w:ascii="Times New Roman" w:hAnsi="Times New Roman" w:cs="Times New Roman"/>
          <w:sz w:val="23"/>
          <w:szCs w:val="23"/>
        </w:rPr>
        <w:t>ollected on-site</w:t>
      </w:r>
      <w:r w:rsidR="4209EE9D" w:rsidRPr="00F45E35">
        <w:rPr>
          <w:rFonts w:ascii="Times New Roman" w:hAnsi="Times New Roman" w:cs="Times New Roman"/>
          <w:sz w:val="23"/>
          <w:szCs w:val="23"/>
        </w:rPr>
        <w:t>.</w:t>
      </w:r>
    </w:p>
    <w:p w14:paraId="12437D17" w14:textId="0B5AC866" w:rsidR="005437D5" w:rsidRPr="00F45E35" w:rsidRDefault="005437D5" w:rsidP="00F45E35">
      <w:pPr>
        <w:pStyle w:val="Heading1"/>
        <w:rPr>
          <w:rFonts w:ascii="Times New Roman" w:hAnsi="Times New Roman" w:cs="Times New Roman"/>
          <w:b/>
          <w:bCs/>
          <w:color w:val="auto"/>
        </w:rPr>
      </w:pPr>
      <w:bookmarkStart w:id="112" w:name="_Toc94130682"/>
      <w:r w:rsidRPr="00F45E35">
        <w:rPr>
          <w:rFonts w:ascii="Times New Roman" w:hAnsi="Times New Roman" w:cs="Times New Roman"/>
          <w:b/>
          <w:bCs/>
          <w:color w:val="auto"/>
        </w:rPr>
        <w:t>18. Data Management</w:t>
      </w:r>
      <w:bookmarkEnd w:id="112"/>
    </w:p>
    <w:p w14:paraId="0FA62E9B" w14:textId="4AA0CD3A" w:rsidR="005437D5" w:rsidRPr="00F45E35" w:rsidRDefault="005437D5" w:rsidP="005437D5">
      <w:pPr>
        <w:autoSpaceDE w:val="0"/>
        <w:autoSpaceDN w:val="0"/>
        <w:adjustRightInd w:val="0"/>
        <w:spacing w:after="0" w:line="240" w:lineRule="auto"/>
        <w:rPr>
          <w:rFonts w:ascii="Times New Roman" w:hAnsi="Times New Roman" w:cs="Times New Roman"/>
          <w:sz w:val="26"/>
          <w:szCs w:val="26"/>
        </w:rPr>
      </w:pPr>
      <w:r w:rsidRPr="00F45E35">
        <w:rPr>
          <w:rFonts w:ascii="Times New Roman" w:hAnsi="Times New Roman" w:cs="Times New Roman"/>
          <w:sz w:val="23"/>
          <w:szCs w:val="23"/>
        </w:rPr>
        <w:t>This section describes the data management operations pertaining to air sampling b</w:t>
      </w:r>
      <w:r w:rsidR="00041E2B" w:rsidRPr="00F45E35">
        <w:rPr>
          <w:rFonts w:ascii="Times New Roman" w:hAnsi="Times New Roman" w:cs="Times New Roman"/>
          <w:sz w:val="23"/>
          <w:szCs w:val="23"/>
        </w:rPr>
        <w:t>y partner organizations</w:t>
      </w:r>
      <w:r w:rsidRPr="00F45E35">
        <w:rPr>
          <w:rFonts w:ascii="Times New Roman" w:hAnsi="Times New Roman" w:cs="Times New Roman"/>
          <w:sz w:val="23"/>
          <w:szCs w:val="23"/>
        </w:rPr>
        <w:t>. It provides the requirements for how the data are transferred</w:t>
      </w:r>
      <w:r w:rsidR="00041E2B" w:rsidRPr="00F45E35">
        <w:rPr>
          <w:rFonts w:ascii="Times New Roman" w:hAnsi="Times New Roman" w:cs="Times New Roman"/>
          <w:sz w:val="23"/>
          <w:szCs w:val="23"/>
        </w:rPr>
        <w:t xml:space="preserve"> </w:t>
      </w:r>
      <w:r w:rsidRPr="00F45E35">
        <w:rPr>
          <w:rFonts w:ascii="Times New Roman" w:hAnsi="Times New Roman" w:cs="Times New Roman"/>
          <w:sz w:val="23"/>
          <w:szCs w:val="23"/>
        </w:rPr>
        <w:t xml:space="preserve">from the </w:t>
      </w:r>
      <w:r w:rsidR="004B37D6" w:rsidRPr="00F45E35">
        <w:rPr>
          <w:rFonts w:ascii="Times New Roman" w:hAnsi="Times New Roman" w:cs="Times New Roman"/>
          <w:sz w:val="23"/>
          <w:szCs w:val="23"/>
        </w:rPr>
        <w:t>sensor</w:t>
      </w:r>
      <w:r w:rsidRPr="00F45E35">
        <w:rPr>
          <w:rFonts w:ascii="Times New Roman" w:hAnsi="Times New Roman" w:cs="Times New Roman"/>
          <w:sz w:val="23"/>
          <w:szCs w:val="23"/>
        </w:rPr>
        <w:t xml:space="preserve"> </w:t>
      </w:r>
      <w:r w:rsidR="004B37D6" w:rsidRPr="00F45E35">
        <w:rPr>
          <w:rFonts w:ascii="Times New Roman" w:hAnsi="Times New Roman" w:cs="Times New Roman"/>
          <w:sz w:val="23"/>
          <w:szCs w:val="23"/>
        </w:rPr>
        <w:t xml:space="preserve">to the </w:t>
      </w:r>
      <w:r w:rsidR="00DF5374" w:rsidRPr="00F45E35">
        <w:rPr>
          <w:rFonts w:ascii="Times New Roman" w:hAnsi="Times New Roman" w:cs="Times New Roman"/>
          <w:sz w:val="23"/>
          <w:szCs w:val="23"/>
        </w:rPr>
        <w:t>partner organization</w:t>
      </w:r>
      <w:r w:rsidRPr="00F45E35">
        <w:rPr>
          <w:rFonts w:ascii="Times New Roman" w:hAnsi="Times New Roman" w:cs="Times New Roman"/>
          <w:sz w:val="23"/>
          <w:szCs w:val="23"/>
        </w:rPr>
        <w:t xml:space="preserve"> and how the data are reported.</w:t>
      </w:r>
      <w:r w:rsidR="00DF5374" w:rsidRPr="00F45E35">
        <w:rPr>
          <w:rFonts w:ascii="Times New Roman" w:hAnsi="Times New Roman" w:cs="Times New Roman"/>
          <w:sz w:val="23"/>
          <w:szCs w:val="23"/>
        </w:rPr>
        <w:t xml:space="preserve"> </w:t>
      </w:r>
      <w:r w:rsidR="00950F34" w:rsidRPr="00F45E35">
        <w:rPr>
          <w:rFonts w:ascii="Times New Roman" w:hAnsi="Times New Roman" w:cs="Times New Roman"/>
          <w:sz w:val="23"/>
          <w:szCs w:val="23"/>
        </w:rPr>
        <w:t>Data will be collected and reported directly to the PurpleAir Map on the PurpleAir website, and also saved to an internal MicroSD card within the sensor. T</w:t>
      </w:r>
      <w:r w:rsidR="00DF5374" w:rsidRPr="00F45E35">
        <w:rPr>
          <w:rFonts w:ascii="Times New Roman" w:hAnsi="Times New Roman" w:cs="Times New Roman"/>
          <w:sz w:val="23"/>
          <w:szCs w:val="23"/>
        </w:rPr>
        <w:t>his information is used for educational purposes, EPA requests the data be deleted before</w:t>
      </w:r>
      <w:r w:rsidR="00D02BCC" w:rsidRPr="00F45E35">
        <w:rPr>
          <w:rFonts w:ascii="Times New Roman" w:hAnsi="Times New Roman" w:cs="Times New Roman"/>
          <w:sz w:val="23"/>
          <w:szCs w:val="23"/>
        </w:rPr>
        <w:t xml:space="preserve"> sensors are returned, as outlined in the SOP</w:t>
      </w:r>
      <w:r w:rsidR="00DF5374" w:rsidRPr="00F45E35">
        <w:rPr>
          <w:rFonts w:ascii="Times New Roman" w:hAnsi="Times New Roman" w:cs="Times New Roman"/>
          <w:sz w:val="23"/>
          <w:szCs w:val="23"/>
        </w:rPr>
        <w:t>.</w:t>
      </w:r>
      <w:r w:rsidR="00192EE9" w:rsidRPr="00F45E35">
        <w:rPr>
          <w:rFonts w:ascii="Times New Roman" w:hAnsi="Times New Roman" w:cs="Times New Roman"/>
          <w:sz w:val="23"/>
          <w:szCs w:val="23"/>
        </w:rPr>
        <w:t xml:space="preserve"> EPA is available upon request to assist partner organizations in interpreting results.</w:t>
      </w:r>
      <w:r w:rsidRPr="00F45E35">
        <w:rPr>
          <w:rFonts w:ascii="Times New Roman" w:hAnsi="Times New Roman" w:cs="Times New Roman"/>
          <w:sz w:val="23"/>
          <w:szCs w:val="23"/>
        </w:rPr>
        <w:t xml:space="preserve"> </w:t>
      </w:r>
    </w:p>
    <w:p w14:paraId="30CE7FDD" w14:textId="460FAB25" w:rsidR="005437D5" w:rsidRPr="00F45E35" w:rsidRDefault="00F45E35" w:rsidP="00F45E35">
      <w:pPr>
        <w:pStyle w:val="Heading1"/>
        <w:rPr>
          <w:rFonts w:ascii="Times New Roman" w:hAnsi="Times New Roman" w:cs="Times New Roman"/>
          <w:b/>
          <w:bCs/>
          <w:color w:val="auto"/>
        </w:rPr>
      </w:pPr>
      <w:bookmarkStart w:id="113" w:name="_Toc94130683"/>
      <w:r w:rsidRPr="00F45E35">
        <w:rPr>
          <w:rFonts w:ascii="Times New Roman" w:hAnsi="Times New Roman" w:cs="Times New Roman"/>
          <w:b/>
          <w:bCs/>
          <w:color w:val="auto"/>
        </w:rPr>
        <w:t>19</w:t>
      </w:r>
      <w:r w:rsidR="005437D5" w:rsidRPr="00F45E35">
        <w:rPr>
          <w:rFonts w:ascii="Times New Roman" w:hAnsi="Times New Roman" w:cs="Times New Roman"/>
          <w:b/>
          <w:bCs/>
          <w:color w:val="auto"/>
        </w:rPr>
        <w:t>. Data Verification</w:t>
      </w:r>
      <w:bookmarkEnd w:id="113"/>
    </w:p>
    <w:p w14:paraId="7D0C1C52" w14:textId="77777777" w:rsidR="005437D5" w:rsidRPr="00F45E35" w:rsidRDefault="005437D5" w:rsidP="005437D5">
      <w:pPr>
        <w:autoSpaceDE w:val="0"/>
        <w:autoSpaceDN w:val="0"/>
        <w:adjustRightInd w:val="0"/>
        <w:spacing w:after="0" w:line="240" w:lineRule="auto"/>
        <w:rPr>
          <w:rFonts w:ascii="Times New Roman" w:hAnsi="Times New Roman" w:cs="Times New Roman"/>
        </w:rPr>
      </w:pPr>
      <w:r w:rsidRPr="00F45E35">
        <w:rPr>
          <w:rFonts w:ascii="Times New Roman" w:hAnsi="Times New Roman" w:cs="Times New Roman"/>
          <w:sz w:val="23"/>
          <w:szCs w:val="23"/>
        </w:rPr>
        <w:t xml:space="preserve">The first step to data verification is ensuring that the monitor is working properly before collecting data. The operator can follow Section 13 for quality control checks. Following data collection, the operator should ensure that data from the monitor is properly transferring to the PurpleAir Map. Finally, the operator should verify the data looks reasonable and investigate any outliers to determine the cause as appropriate. </w:t>
      </w:r>
    </w:p>
    <w:p w14:paraId="54A76A3A" w14:textId="77777777" w:rsidR="005437D5" w:rsidRPr="00F45E35" w:rsidRDefault="005437D5" w:rsidP="005437D5">
      <w:pPr>
        <w:autoSpaceDE w:val="0"/>
        <w:autoSpaceDN w:val="0"/>
        <w:adjustRightInd w:val="0"/>
        <w:spacing w:after="0" w:line="240" w:lineRule="auto"/>
        <w:rPr>
          <w:rFonts w:ascii="Times New Roman" w:hAnsi="Times New Roman" w:cs="Times New Roman"/>
          <w:sz w:val="24"/>
          <w:szCs w:val="24"/>
        </w:rPr>
      </w:pPr>
    </w:p>
    <w:p w14:paraId="2239608A" w14:textId="77777777" w:rsidR="005437D5" w:rsidRPr="00F45E35" w:rsidRDefault="005437D5" w:rsidP="005437D5">
      <w:pPr>
        <w:autoSpaceDE w:val="0"/>
        <w:autoSpaceDN w:val="0"/>
        <w:adjustRightInd w:val="0"/>
        <w:spacing w:after="0" w:line="240" w:lineRule="auto"/>
        <w:rPr>
          <w:rFonts w:ascii="Times New Roman" w:hAnsi="Times New Roman" w:cs="Times New Roman"/>
          <w:i/>
          <w:iCs/>
          <w:sz w:val="23"/>
          <w:szCs w:val="23"/>
        </w:rPr>
      </w:pPr>
    </w:p>
    <w:p w14:paraId="5C3B8BF3" w14:textId="77777777" w:rsidR="00F45E35" w:rsidRDefault="00F45E35">
      <w:pPr>
        <w:rPr>
          <w:rFonts w:ascii="Times New Roman" w:hAnsi="Times New Roman" w:cs="Times New Roman"/>
          <w:b/>
          <w:bCs/>
          <w:sz w:val="28"/>
          <w:szCs w:val="28"/>
        </w:rPr>
      </w:pPr>
      <w:r>
        <w:rPr>
          <w:rFonts w:ascii="Times New Roman" w:hAnsi="Times New Roman" w:cs="Times New Roman"/>
          <w:b/>
          <w:bCs/>
          <w:sz w:val="28"/>
          <w:szCs w:val="28"/>
        </w:rPr>
        <w:br w:type="page"/>
      </w:r>
    </w:p>
    <w:p w14:paraId="13A2B0A0" w14:textId="7374E249" w:rsidR="005437D5" w:rsidRPr="00201478" w:rsidRDefault="005437D5" w:rsidP="00201478">
      <w:pPr>
        <w:pStyle w:val="Heading1"/>
        <w:rPr>
          <w:rFonts w:ascii="Times New Roman" w:hAnsi="Times New Roman" w:cs="Times New Roman"/>
          <w:b/>
          <w:bCs/>
          <w:color w:val="auto"/>
        </w:rPr>
      </w:pPr>
      <w:bookmarkStart w:id="114" w:name="_Toc94130684"/>
      <w:r w:rsidRPr="00201478">
        <w:rPr>
          <w:rFonts w:ascii="Times New Roman" w:hAnsi="Times New Roman" w:cs="Times New Roman"/>
          <w:b/>
          <w:bCs/>
          <w:color w:val="auto"/>
        </w:rPr>
        <w:lastRenderedPageBreak/>
        <w:t>Appendix A</w:t>
      </w:r>
      <w:bookmarkEnd w:id="114"/>
      <w:r w:rsidRPr="00201478">
        <w:rPr>
          <w:rFonts w:ascii="Times New Roman" w:hAnsi="Times New Roman" w:cs="Times New Roman"/>
          <w:b/>
          <w:bCs/>
          <w:color w:val="auto"/>
        </w:rPr>
        <w:t xml:space="preserve"> </w:t>
      </w:r>
    </w:p>
    <w:p w14:paraId="6619F1C5" w14:textId="77777777" w:rsidR="00F45E35" w:rsidRPr="00F45E35" w:rsidRDefault="00F45E35" w:rsidP="005437D5">
      <w:pPr>
        <w:autoSpaceDE w:val="0"/>
        <w:autoSpaceDN w:val="0"/>
        <w:adjustRightInd w:val="0"/>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2"/>
        <w:gridCol w:w="3062"/>
      </w:tblGrid>
      <w:tr w:rsidR="00F45E35" w:rsidRPr="00F45E35" w14:paraId="685CCD00" w14:textId="77777777" w:rsidTr="005437D5">
        <w:trPr>
          <w:trHeight w:val="109"/>
        </w:trPr>
        <w:tc>
          <w:tcPr>
            <w:tcW w:w="3062" w:type="dxa"/>
          </w:tcPr>
          <w:p w14:paraId="635EB4C0"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The Purple Air PA-II-SD Sensor specifications: Name </w:t>
            </w:r>
          </w:p>
        </w:tc>
        <w:tc>
          <w:tcPr>
            <w:tcW w:w="3062" w:type="dxa"/>
          </w:tcPr>
          <w:p w14:paraId="434926A8"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Purple Air PA-II-SD </w:t>
            </w:r>
          </w:p>
        </w:tc>
      </w:tr>
      <w:tr w:rsidR="00F45E35" w:rsidRPr="00F45E35" w14:paraId="73CBB6AA" w14:textId="77777777" w:rsidTr="005437D5">
        <w:trPr>
          <w:trHeight w:val="247"/>
        </w:trPr>
        <w:tc>
          <w:tcPr>
            <w:tcW w:w="3062" w:type="dxa"/>
          </w:tcPr>
          <w:p w14:paraId="4B316E43"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Pollutant measured </w:t>
            </w:r>
          </w:p>
        </w:tc>
        <w:tc>
          <w:tcPr>
            <w:tcW w:w="3062" w:type="dxa"/>
          </w:tcPr>
          <w:p w14:paraId="425FE472" w14:textId="77777777" w:rsidR="005437D5" w:rsidRPr="00F45E35" w:rsidRDefault="005437D5" w:rsidP="005437D5">
            <w:pPr>
              <w:autoSpaceDE w:val="0"/>
              <w:autoSpaceDN w:val="0"/>
              <w:adjustRightInd w:val="0"/>
              <w:spacing w:after="0" w:line="240" w:lineRule="auto"/>
              <w:rPr>
                <w:rFonts w:ascii="Times New Roman" w:hAnsi="Times New Roman" w:cs="Times New Roman"/>
                <w:sz w:val="16"/>
                <w:szCs w:val="16"/>
              </w:rPr>
            </w:pPr>
            <w:r w:rsidRPr="00F45E35">
              <w:rPr>
                <w:rFonts w:ascii="Times New Roman" w:hAnsi="Times New Roman" w:cs="Times New Roman"/>
                <w:sz w:val="23"/>
                <w:szCs w:val="23"/>
              </w:rPr>
              <w:t>mass concentrations of PM</w:t>
            </w:r>
            <w:r w:rsidRPr="00F45E35">
              <w:rPr>
                <w:rFonts w:ascii="Times New Roman" w:hAnsi="Times New Roman" w:cs="Times New Roman"/>
                <w:sz w:val="16"/>
                <w:szCs w:val="16"/>
              </w:rPr>
              <w:t>1.0</w:t>
            </w:r>
            <w:r w:rsidRPr="00F45E35">
              <w:rPr>
                <w:rFonts w:ascii="Times New Roman" w:hAnsi="Times New Roman" w:cs="Times New Roman"/>
                <w:sz w:val="23"/>
                <w:szCs w:val="23"/>
              </w:rPr>
              <w:t>, PM</w:t>
            </w:r>
            <w:r w:rsidRPr="00F45E35">
              <w:rPr>
                <w:rFonts w:ascii="Times New Roman" w:hAnsi="Times New Roman" w:cs="Times New Roman"/>
                <w:sz w:val="16"/>
                <w:szCs w:val="16"/>
              </w:rPr>
              <w:t>2.5</w:t>
            </w:r>
            <w:r w:rsidRPr="00F45E35">
              <w:rPr>
                <w:rFonts w:ascii="Times New Roman" w:hAnsi="Times New Roman" w:cs="Times New Roman"/>
                <w:sz w:val="23"/>
                <w:szCs w:val="23"/>
              </w:rPr>
              <w:t>, and PM</w:t>
            </w:r>
            <w:r w:rsidRPr="00F45E35">
              <w:rPr>
                <w:rFonts w:ascii="Times New Roman" w:hAnsi="Times New Roman" w:cs="Times New Roman"/>
                <w:sz w:val="16"/>
                <w:szCs w:val="16"/>
              </w:rPr>
              <w:t xml:space="preserve">10 </w:t>
            </w:r>
          </w:p>
        </w:tc>
      </w:tr>
      <w:tr w:rsidR="00F45E35" w:rsidRPr="00F45E35" w14:paraId="1A36F18D" w14:textId="77777777" w:rsidTr="005437D5">
        <w:trPr>
          <w:trHeight w:val="109"/>
        </w:trPr>
        <w:tc>
          <w:tcPr>
            <w:tcW w:w="3062" w:type="dxa"/>
          </w:tcPr>
          <w:p w14:paraId="692B7C02"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Sensor </w:t>
            </w:r>
          </w:p>
        </w:tc>
        <w:tc>
          <w:tcPr>
            <w:tcW w:w="3062" w:type="dxa"/>
          </w:tcPr>
          <w:p w14:paraId="44415A6D"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Laser Particle </w:t>
            </w:r>
          </w:p>
        </w:tc>
      </w:tr>
      <w:tr w:rsidR="00F45E35" w:rsidRPr="00F45E35" w14:paraId="0DC67E63" w14:textId="77777777" w:rsidTr="005437D5">
        <w:trPr>
          <w:trHeight w:val="109"/>
        </w:trPr>
        <w:tc>
          <w:tcPr>
            <w:tcW w:w="3062" w:type="dxa"/>
          </w:tcPr>
          <w:p w14:paraId="48DD5B8E"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Range </w:t>
            </w:r>
          </w:p>
        </w:tc>
        <w:tc>
          <w:tcPr>
            <w:tcW w:w="3062" w:type="dxa"/>
          </w:tcPr>
          <w:p w14:paraId="6F0E2C4D"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0.3 to 10 </w:t>
            </w:r>
            <w:proofErr w:type="spellStart"/>
            <w:r w:rsidRPr="00F45E35">
              <w:rPr>
                <w:rFonts w:ascii="Times New Roman" w:hAnsi="Times New Roman" w:cs="Times New Roman"/>
                <w:sz w:val="23"/>
                <w:szCs w:val="23"/>
              </w:rPr>
              <w:t>μg</w:t>
            </w:r>
            <w:proofErr w:type="spellEnd"/>
            <w:r w:rsidRPr="00F45E35">
              <w:rPr>
                <w:rFonts w:ascii="Times New Roman" w:hAnsi="Times New Roman" w:cs="Times New Roman"/>
                <w:sz w:val="23"/>
                <w:szCs w:val="23"/>
              </w:rPr>
              <w:t xml:space="preserve">/m3 </w:t>
            </w:r>
          </w:p>
        </w:tc>
      </w:tr>
      <w:tr w:rsidR="00F45E35" w:rsidRPr="00F45E35" w14:paraId="7E3DD747" w14:textId="77777777" w:rsidTr="005437D5">
        <w:trPr>
          <w:trHeight w:val="109"/>
        </w:trPr>
        <w:tc>
          <w:tcPr>
            <w:tcW w:w="3062" w:type="dxa"/>
          </w:tcPr>
          <w:p w14:paraId="12EB4B8C"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Resolution </w:t>
            </w:r>
          </w:p>
        </w:tc>
        <w:tc>
          <w:tcPr>
            <w:tcW w:w="3062" w:type="dxa"/>
          </w:tcPr>
          <w:p w14:paraId="67BDFA72"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1 </w:t>
            </w:r>
            <w:proofErr w:type="spellStart"/>
            <w:r w:rsidRPr="00F45E35">
              <w:rPr>
                <w:rFonts w:ascii="Times New Roman" w:hAnsi="Times New Roman" w:cs="Times New Roman"/>
                <w:sz w:val="23"/>
                <w:szCs w:val="23"/>
              </w:rPr>
              <w:t>μg</w:t>
            </w:r>
            <w:proofErr w:type="spellEnd"/>
            <w:r w:rsidRPr="00F45E35">
              <w:rPr>
                <w:rFonts w:ascii="Times New Roman" w:hAnsi="Times New Roman" w:cs="Times New Roman"/>
                <w:sz w:val="23"/>
                <w:szCs w:val="23"/>
              </w:rPr>
              <w:t xml:space="preserve">/m3 </w:t>
            </w:r>
          </w:p>
        </w:tc>
      </w:tr>
      <w:tr w:rsidR="00F45E35" w:rsidRPr="00F45E35" w14:paraId="2A93E57C" w14:textId="77777777" w:rsidTr="005437D5">
        <w:trPr>
          <w:trHeight w:val="109"/>
        </w:trPr>
        <w:tc>
          <w:tcPr>
            <w:tcW w:w="3062" w:type="dxa"/>
          </w:tcPr>
          <w:p w14:paraId="2578C644"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Power Draw </w:t>
            </w:r>
          </w:p>
        </w:tc>
        <w:tc>
          <w:tcPr>
            <w:tcW w:w="3062" w:type="dxa"/>
          </w:tcPr>
          <w:p w14:paraId="255AE1C4" w14:textId="77777777" w:rsidR="005437D5" w:rsidRPr="00F45E35" w:rsidRDefault="005437D5" w:rsidP="005437D5">
            <w:pPr>
              <w:autoSpaceDE w:val="0"/>
              <w:autoSpaceDN w:val="0"/>
              <w:adjustRightInd w:val="0"/>
              <w:spacing w:after="0" w:line="240" w:lineRule="auto"/>
              <w:rPr>
                <w:rFonts w:ascii="Times New Roman" w:hAnsi="Times New Roman" w:cs="Times New Roman"/>
                <w:sz w:val="23"/>
                <w:szCs w:val="23"/>
              </w:rPr>
            </w:pPr>
            <w:r w:rsidRPr="00F45E35">
              <w:rPr>
                <w:rFonts w:ascii="Times New Roman" w:hAnsi="Times New Roman" w:cs="Times New Roman"/>
                <w:sz w:val="23"/>
                <w:szCs w:val="23"/>
              </w:rPr>
              <w:t xml:space="preserve">180mA (milliamp) or about 1W </w:t>
            </w:r>
          </w:p>
        </w:tc>
      </w:tr>
    </w:tbl>
    <w:p w14:paraId="5A321AA3" w14:textId="3379FBE0" w:rsidR="00930D95" w:rsidRPr="00F45E35" w:rsidRDefault="00930D95">
      <w:pPr>
        <w:rPr>
          <w:rFonts w:ascii="Times New Roman" w:hAnsi="Times New Roman" w:cs="Times New Roman"/>
        </w:rPr>
      </w:pPr>
    </w:p>
    <w:p w14:paraId="69C08D8D" w14:textId="77777777" w:rsidR="00BE2DE7" w:rsidRPr="00F45E35" w:rsidRDefault="00BE2DE7">
      <w:pPr>
        <w:rPr>
          <w:rFonts w:ascii="Times New Roman" w:hAnsi="Times New Roman" w:cs="Times New Roman"/>
        </w:rPr>
      </w:pPr>
    </w:p>
    <w:sectPr w:rsidR="00BE2DE7" w:rsidRPr="00F45E35" w:rsidSect="007D080B">
      <w:headerReference w:type="default"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943C" w14:textId="77777777" w:rsidR="00376A8D" w:rsidRDefault="00376A8D" w:rsidP="00D546F4">
      <w:pPr>
        <w:spacing w:after="0" w:line="240" w:lineRule="auto"/>
      </w:pPr>
      <w:r>
        <w:separator/>
      </w:r>
    </w:p>
  </w:endnote>
  <w:endnote w:type="continuationSeparator" w:id="0">
    <w:p w14:paraId="6EB9252A" w14:textId="77777777" w:rsidR="00376A8D" w:rsidRDefault="00376A8D" w:rsidP="00D5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CE69" w14:textId="075DB2F2" w:rsidR="00D546F4" w:rsidRDefault="00D546F4">
    <w:pPr>
      <w:pStyle w:val="Footer"/>
      <w:jc w:val="right"/>
    </w:pPr>
  </w:p>
  <w:p w14:paraId="6E0A12AE" w14:textId="77777777" w:rsidR="00D546F4" w:rsidRDefault="00D54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B21E" w14:textId="77777777" w:rsidR="00376A8D" w:rsidRDefault="00376A8D" w:rsidP="00D546F4">
      <w:pPr>
        <w:spacing w:after="0" w:line="240" w:lineRule="auto"/>
      </w:pPr>
      <w:r>
        <w:separator/>
      </w:r>
    </w:p>
  </w:footnote>
  <w:footnote w:type="continuationSeparator" w:id="0">
    <w:p w14:paraId="27BF79F0" w14:textId="77777777" w:rsidR="00376A8D" w:rsidRDefault="00376A8D" w:rsidP="00D54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951E" w14:textId="77777777" w:rsidR="007D080B" w:rsidRDefault="007D080B" w:rsidP="007D080B">
    <w:pPr>
      <w:pStyle w:val="Header"/>
      <w:jc w:val="right"/>
    </w:pPr>
    <w:r w:rsidRPr="0DA490D6">
      <w:t>APTIPBQAPP Region 1 Indoor Sensor Loan Program Quality Assurance Project Plan</w:t>
    </w:r>
  </w:p>
  <w:sdt>
    <w:sdtPr>
      <w:id w:val="-1318336367"/>
      <w:docPartObj>
        <w:docPartGallery w:val="Page Numbers (Top of Page)"/>
        <w:docPartUnique/>
      </w:docPartObj>
    </w:sdtPr>
    <w:sdtEndPr/>
    <w:sdtContent>
      <w:p w14:paraId="646BCBD2" w14:textId="77777777" w:rsidR="007D080B" w:rsidRDefault="007D080B">
        <w:pPr>
          <w:pStyle w:val="Head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3A83B43C" w14:textId="210EE1D4" w:rsidR="007D080B" w:rsidRPr="007D080B" w:rsidRDefault="007D080B">
        <w:pPr>
          <w:pStyle w:val="Header"/>
          <w:jc w:val="right"/>
        </w:pPr>
        <w:r w:rsidRPr="007D080B">
          <w:rPr>
            <w:sz w:val="24"/>
            <w:szCs w:val="24"/>
          </w:rPr>
          <w:t>January 26, 2022</w:t>
        </w:r>
      </w:p>
    </w:sdtContent>
  </w:sdt>
  <w:p w14:paraId="012FEC8A" w14:textId="77777777" w:rsidR="007D080B" w:rsidRDefault="007D0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C45E" w14:textId="77777777" w:rsidR="000A2BDA" w:rsidRDefault="000A2BDA" w:rsidP="000A2B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57BE5"/>
    <w:multiLevelType w:val="hybridMultilevel"/>
    <w:tmpl w:val="63A2F1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256740D"/>
    <w:multiLevelType w:val="hybridMultilevel"/>
    <w:tmpl w:val="E09A07F8"/>
    <w:lvl w:ilvl="0" w:tplc="00CCD1C4">
      <w:start w:val="1"/>
      <w:numFmt w:val="decimal"/>
      <w:lvlText w:val="%1."/>
      <w:lvlJc w:val="left"/>
      <w:pPr>
        <w:ind w:left="720" w:hanging="360"/>
      </w:pPr>
      <w:rPr>
        <w:rFonts w:ascii="Cambria" w:hAnsi="Cambria" w:cs="Cambr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enberg, Madeline">
    <w15:presenceInfo w15:providerId="AD" w15:userId="S::Isenberg.Madeline@epa.gov::97a4c9ba-c39e-4c1d-a846-6b7af2515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D5"/>
    <w:rsid w:val="00030900"/>
    <w:rsid w:val="00032FB7"/>
    <w:rsid w:val="00041E2B"/>
    <w:rsid w:val="00064228"/>
    <w:rsid w:val="0007788D"/>
    <w:rsid w:val="000A2BDA"/>
    <w:rsid w:val="000A5031"/>
    <w:rsid w:val="000C25DD"/>
    <w:rsid w:val="000C47DF"/>
    <w:rsid w:val="000D14BE"/>
    <w:rsid w:val="0010210D"/>
    <w:rsid w:val="0011768F"/>
    <w:rsid w:val="00127F68"/>
    <w:rsid w:val="00192EE9"/>
    <w:rsid w:val="001A224C"/>
    <w:rsid w:val="001A331B"/>
    <w:rsid w:val="001A3663"/>
    <w:rsid w:val="001C295E"/>
    <w:rsid w:val="001C4FE8"/>
    <w:rsid w:val="001D09FA"/>
    <w:rsid w:val="001D53DB"/>
    <w:rsid w:val="00201478"/>
    <w:rsid w:val="002530ED"/>
    <w:rsid w:val="002A1468"/>
    <w:rsid w:val="002D5BDC"/>
    <w:rsid w:val="002F76AC"/>
    <w:rsid w:val="00311790"/>
    <w:rsid w:val="0032679F"/>
    <w:rsid w:val="00376A8D"/>
    <w:rsid w:val="00377984"/>
    <w:rsid w:val="003B217D"/>
    <w:rsid w:val="00406050"/>
    <w:rsid w:val="00414BBE"/>
    <w:rsid w:val="0043098E"/>
    <w:rsid w:val="004A1EA0"/>
    <w:rsid w:val="004B37D6"/>
    <w:rsid w:val="004C4DF9"/>
    <w:rsid w:val="004F3629"/>
    <w:rsid w:val="0050085C"/>
    <w:rsid w:val="00512EE7"/>
    <w:rsid w:val="00542D6E"/>
    <w:rsid w:val="005437D5"/>
    <w:rsid w:val="00564DF4"/>
    <w:rsid w:val="0057481D"/>
    <w:rsid w:val="00586415"/>
    <w:rsid w:val="00587DF7"/>
    <w:rsid w:val="00597622"/>
    <w:rsid w:val="005B6A60"/>
    <w:rsid w:val="005D5892"/>
    <w:rsid w:val="005D8231"/>
    <w:rsid w:val="005E0715"/>
    <w:rsid w:val="005F7AD8"/>
    <w:rsid w:val="006410DD"/>
    <w:rsid w:val="00662184"/>
    <w:rsid w:val="006D2714"/>
    <w:rsid w:val="006E27E8"/>
    <w:rsid w:val="006F4F03"/>
    <w:rsid w:val="00722E96"/>
    <w:rsid w:val="00725D65"/>
    <w:rsid w:val="00781E9D"/>
    <w:rsid w:val="007D080B"/>
    <w:rsid w:val="007D233F"/>
    <w:rsid w:val="007E6A8E"/>
    <w:rsid w:val="00812402"/>
    <w:rsid w:val="008352F1"/>
    <w:rsid w:val="008427E4"/>
    <w:rsid w:val="008A2292"/>
    <w:rsid w:val="008B7BCF"/>
    <w:rsid w:val="008C6A2F"/>
    <w:rsid w:val="008D0839"/>
    <w:rsid w:val="00901926"/>
    <w:rsid w:val="0092CF6C"/>
    <w:rsid w:val="00930D95"/>
    <w:rsid w:val="00950F34"/>
    <w:rsid w:val="009809FD"/>
    <w:rsid w:val="009B4F2C"/>
    <w:rsid w:val="009D49B9"/>
    <w:rsid w:val="00A0160A"/>
    <w:rsid w:val="00A03F62"/>
    <w:rsid w:val="00A20AE0"/>
    <w:rsid w:val="00A23802"/>
    <w:rsid w:val="00A90D4F"/>
    <w:rsid w:val="00AED3CF"/>
    <w:rsid w:val="00AF4C8E"/>
    <w:rsid w:val="00B948D5"/>
    <w:rsid w:val="00BA4955"/>
    <w:rsid w:val="00BE2DE7"/>
    <w:rsid w:val="00C004DF"/>
    <w:rsid w:val="00C05E76"/>
    <w:rsid w:val="00C24002"/>
    <w:rsid w:val="00C60C61"/>
    <w:rsid w:val="00C62BF4"/>
    <w:rsid w:val="00CA7783"/>
    <w:rsid w:val="00CB174D"/>
    <w:rsid w:val="00CE2CAE"/>
    <w:rsid w:val="00D02BCC"/>
    <w:rsid w:val="00D05B42"/>
    <w:rsid w:val="00D07B48"/>
    <w:rsid w:val="00D16E01"/>
    <w:rsid w:val="00D47B13"/>
    <w:rsid w:val="00D546F4"/>
    <w:rsid w:val="00D6976B"/>
    <w:rsid w:val="00D83FC3"/>
    <w:rsid w:val="00D97F42"/>
    <w:rsid w:val="00DA71A2"/>
    <w:rsid w:val="00DD68BB"/>
    <w:rsid w:val="00DE2EC8"/>
    <w:rsid w:val="00DF0982"/>
    <w:rsid w:val="00DF5374"/>
    <w:rsid w:val="00E3464A"/>
    <w:rsid w:val="00E87900"/>
    <w:rsid w:val="00EA0E8C"/>
    <w:rsid w:val="00EA2B38"/>
    <w:rsid w:val="00F07290"/>
    <w:rsid w:val="00F45E35"/>
    <w:rsid w:val="00F87A46"/>
    <w:rsid w:val="00F9356E"/>
    <w:rsid w:val="00F9382A"/>
    <w:rsid w:val="01539DEF"/>
    <w:rsid w:val="01BE06E2"/>
    <w:rsid w:val="02E87DE4"/>
    <w:rsid w:val="0326AA67"/>
    <w:rsid w:val="0400B95B"/>
    <w:rsid w:val="04580438"/>
    <w:rsid w:val="048AA739"/>
    <w:rsid w:val="050B190F"/>
    <w:rsid w:val="0531821D"/>
    <w:rsid w:val="05E29970"/>
    <w:rsid w:val="076B3679"/>
    <w:rsid w:val="08CE0875"/>
    <w:rsid w:val="0900D309"/>
    <w:rsid w:val="0B69C3F2"/>
    <w:rsid w:val="0B71949D"/>
    <w:rsid w:val="0BDB836F"/>
    <w:rsid w:val="0DA490D6"/>
    <w:rsid w:val="0F0FB4FF"/>
    <w:rsid w:val="0F749C51"/>
    <w:rsid w:val="107C224A"/>
    <w:rsid w:val="10BFF1FD"/>
    <w:rsid w:val="1174F8D6"/>
    <w:rsid w:val="11760EFA"/>
    <w:rsid w:val="125BBAAA"/>
    <w:rsid w:val="12FAB2E3"/>
    <w:rsid w:val="1394A9FC"/>
    <w:rsid w:val="1404EE46"/>
    <w:rsid w:val="14531D40"/>
    <w:rsid w:val="15366B10"/>
    <w:rsid w:val="155FD860"/>
    <w:rsid w:val="171864EA"/>
    <w:rsid w:val="172F3381"/>
    <w:rsid w:val="1759D9DC"/>
    <w:rsid w:val="17B822E6"/>
    <w:rsid w:val="1818EFE2"/>
    <w:rsid w:val="1860933B"/>
    <w:rsid w:val="1884F2B5"/>
    <w:rsid w:val="18DA4261"/>
    <w:rsid w:val="1B979C85"/>
    <w:rsid w:val="1BB5F187"/>
    <w:rsid w:val="1C356F38"/>
    <w:rsid w:val="1CC64073"/>
    <w:rsid w:val="1D65E009"/>
    <w:rsid w:val="1DBAA3CB"/>
    <w:rsid w:val="1DD32BC3"/>
    <w:rsid w:val="1E085ECC"/>
    <w:rsid w:val="1ED25712"/>
    <w:rsid w:val="1EED9249"/>
    <w:rsid w:val="1FACCD35"/>
    <w:rsid w:val="20E30F32"/>
    <w:rsid w:val="2109FF9B"/>
    <w:rsid w:val="220945F6"/>
    <w:rsid w:val="2286E623"/>
    <w:rsid w:val="23CF1474"/>
    <w:rsid w:val="23CF2AB5"/>
    <w:rsid w:val="26B04A6D"/>
    <w:rsid w:val="2701A8BE"/>
    <w:rsid w:val="27347C8F"/>
    <w:rsid w:val="27DC222E"/>
    <w:rsid w:val="27EC6721"/>
    <w:rsid w:val="286E3302"/>
    <w:rsid w:val="28C7F79B"/>
    <w:rsid w:val="28CC2598"/>
    <w:rsid w:val="29060B30"/>
    <w:rsid w:val="2A64A58F"/>
    <w:rsid w:val="2B7D3F75"/>
    <w:rsid w:val="2BD87632"/>
    <w:rsid w:val="2D1F9640"/>
    <w:rsid w:val="2D2129BA"/>
    <w:rsid w:val="2D2C6169"/>
    <w:rsid w:val="2D850A1E"/>
    <w:rsid w:val="2D87F587"/>
    <w:rsid w:val="2FE6A54A"/>
    <w:rsid w:val="3104DC15"/>
    <w:rsid w:val="3137EF16"/>
    <w:rsid w:val="316C2766"/>
    <w:rsid w:val="31790CD7"/>
    <w:rsid w:val="317A28EF"/>
    <w:rsid w:val="3490EE1C"/>
    <w:rsid w:val="35719430"/>
    <w:rsid w:val="36E6C003"/>
    <w:rsid w:val="3860F39D"/>
    <w:rsid w:val="396710BE"/>
    <w:rsid w:val="3974EDFC"/>
    <w:rsid w:val="3B018473"/>
    <w:rsid w:val="3BD2944F"/>
    <w:rsid w:val="3D4337C5"/>
    <w:rsid w:val="410EF6F4"/>
    <w:rsid w:val="41E37F9C"/>
    <w:rsid w:val="4209EE9D"/>
    <w:rsid w:val="441B80DF"/>
    <w:rsid w:val="4448D18F"/>
    <w:rsid w:val="453BCC5B"/>
    <w:rsid w:val="467342B4"/>
    <w:rsid w:val="47212A7B"/>
    <w:rsid w:val="475CA9C5"/>
    <w:rsid w:val="476D5D73"/>
    <w:rsid w:val="483AFE9E"/>
    <w:rsid w:val="4927A9EA"/>
    <w:rsid w:val="4A6F9ACF"/>
    <w:rsid w:val="4B16AA28"/>
    <w:rsid w:val="4B8F955E"/>
    <w:rsid w:val="4BD174D4"/>
    <w:rsid w:val="4EDD0AB6"/>
    <w:rsid w:val="4F924A5C"/>
    <w:rsid w:val="507AC741"/>
    <w:rsid w:val="50FED5F7"/>
    <w:rsid w:val="52567071"/>
    <w:rsid w:val="52C3485D"/>
    <w:rsid w:val="53AB4225"/>
    <w:rsid w:val="53B26803"/>
    <w:rsid w:val="540A6BFC"/>
    <w:rsid w:val="54BE3D6D"/>
    <w:rsid w:val="55277BDB"/>
    <w:rsid w:val="56E13A39"/>
    <w:rsid w:val="57A030B3"/>
    <w:rsid w:val="58DC3957"/>
    <w:rsid w:val="595C4A05"/>
    <w:rsid w:val="5BB7917F"/>
    <w:rsid w:val="5D0B637A"/>
    <w:rsid w:val="5D1BA86D"/>
    <w:rsid w:val="5D4313F6"/>
    <w:rsid w:val="5F70572C"/>
    <w:rsid w:val="607D7BB5"/>
    <w:rsid w:val="61335102"/>
    <w:rsid w:val="62F87EE7"/>
    <w:rsid w:val="644E00A8"/>
    <w:rsid w:val="64BC194E"/>
    <w:rsid w:val="653595A3"/>
    <w:rsid w:val="6650F943"/>
    <w:rsid w:val="66A4A9D8"/>
    <w:rsid w:val="6729B36C"/>
    <w:rsid w:val="68A1FE4C"/>
    <w:rsid w:val="6A7874B6"/>
    <w:rsid w:val="6AC40735"/>
    <w:rsid w:val="6ACB1742"/>
    <w:rsid w:val="6B666BFD"/>
    <w:rsid w:val="6C6487E0"/>
    <w:rsid w:val="6D2974CA"/>
    <w:rsid w:val="6DD18238"/>
    <w:rsid w:val="6F3F29C1"/>
    <w:rsid w:val="6F6D5299"/>
    <w:rsid w:val="6FAB30E0"/>
    <w:rsid w:val="7093E7D4"/>
    <w:rsid w:val="70D43C87"/>
    <w:rsid w:val="71010738"/>
    <w:rsid w:val="72A8DA9D"/>
    <w:rsid w:val="73341178"/>
    <w:rsid w:val="7334A64F"/>
    <w:rsid w:val="74CCA4F5"/>
    <w:rsid w:val="74CFE1D9"/>
    <w:rsid w:val="75FD9DEC"/>
    <w:rsid w:val="76017262"/>
    <w:rsid w:val="768A4D97"/>
    <w:rsid w:val="76BB651A"/>
    <w:rsid w:val="78AFF724"/>
    <w:rsid w:val="78C68D47"/>
    <w:rsid w:val="79EF6A87"/>
    <w:rsid w:val="7A71E94D"/>
    <w:rsid w:val="7ACC99E8"/>
    <w:rsid w:val="7B8562DC"/>
    <w:rsid w:val="7C21A6EA"/>
    <w:rsid w:val="7D18405D"/>
    <w:rsid w:val="7D192A71"/>
    <w:rsid w:val="7D8AEC11"/>
    <w:rsid w:val="7E4DA606"/>
    <w:rsid w:val="7EC24098"/>
    <w:rsid w:val="7F34D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D393"/>
  <w15:chartTrackingRefBased/>
  <w15:docId w15:val="{691A5914-FA04-4D11-A132-40BF90B7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2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72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7D5"/>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5437D5"/>
    <w:pPr>
      <w:ind w:left="720"/>
      <w:contextualSpacing/>
    </w:pPr>
  </w:style>
  <w:style w:type="table" w:styleId="TableGrid">
    <w:name w:val="Table Grid"/>
    <w:basedOn w:val="TableNormal"/>
    <w:uiPriority w:val="39"/>
    <w:rsid w:val="00BE2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2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33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233F"/>
    <w:rPr>
      <w:b/>
      <w:bCs/>
    </w:rPr>
  </w:style>
  <w:style w:type="character" w:customStyle="1" w:styleId="CommentSubjectChar">
    <w:name w:val="Comment Subject Char"/>
    <w:basedOn w:val="CommentTextChar"/>
    <w:link w:val="CommentSubject"/>
    <w:uiPriority w:val="99"/>
    <w:semiHidden/>
    <w:rsid w:val="007D233F"/>
    <w:rPr>
      <w:b/>
      <w:bCs/>
      <w:sz w:val="20"/>
      <w:szCs w:val="20"/>
    </w:rPr>
  </w:style>
  <w:style w:type="paragraph" w:styleId="Header">
    <w:name w:val="header"/>
    <w:basedOn w:val="Normal"/>
    <w:link w:val="HeaderChar"/>
    <w:uiPriority w:val="99"/>
    <w:unhideWhenUsed/>
    <w:rsid w:val="00D5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6F4"/>
  </w:style>
  <w:style w:type="paragraph" w:styleId="Footer">
    <w:name w:val="footer"/>
    <w:basedOn w:val="Normal"/>
    <w:link w:val="FooterChar"/>
    <w:uiPriority w:val="99"/>
    <w:unhideWhenUsed/>
    <w:rsid w:val="00D5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6F4"/>
  </w:style>
  <w:style w:type="character" w:customStyle="1" w:styleId="Heading1Char">
    <w:name w:val="Heading 1 Char"/>
    <w:basedOn w:val="DefaultParagraphFont"/>
    <w:link w:val="Heading1"/>
    <w:uiPriority w:val="9"/>
    <w:rsid w:val="00F072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7290"/>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45E35"/>
    <w:pPr>
      <w:outlineLvl w:val="9"/>
    </w:pPr>
  </w:style>
  <w:style w:type="paragraph" w:styleId="TOC1">
    <w:name w:val="toc 1"/>
    <w:basedOn w:val="Normal"/>
    <w:next w:val="Normal"/>
    <w:autoRedefine/>
    <w:uiPriority w:val="39"/>
    <w:unhideWhenUsed/>
    <w:rsid w:val="00F45E35"/>
    <w:pPr>
      <w:spacing w:after="100"/>
    </w:pPr>
  </w:style>
  <w:style w:type="paragraph" w:styleId="TOC2">
    <w:name w:val="toc 2"/>
    <w:basedOn w:val="Normal"/>
    <w:next w:val="Normal"/>
    <w:autoRedefine/>
    <w:uiPriority w:val="39"/>
    <w:unhideWhenUsed/>
    <w:rsid w:val="00F45E35"/>
    <w:pPr>
      <w:spacing w:after="100"/>
      <w:ind w:left="220"/>
    </w:pPr>
  </w:style>
  <w:style w:type="character" w:styleId="Hyperlink">
    <w:name w:val="Hyperlink"/>
    <w:basedOn w:val="DefaultParagraphFont"/>
    <w:uiPriority w:val="99"/>
    <w:unhideWhenUsed/>
    <w:rsid w:val="00F45E35"/>
    <w:rPr>
      <w:color w:val="0563C1" w:themeColor="hyperlink"/>
      <w:u w:val="single"/>
    </w:rPr>
  </w:style>
  <w:style w:type="paragraph" w:styleId="NoSpacing">
    <w:name w:val="No Spacing"/>
    <w:uiPriority w:val="1"/>
    <w:qFormat/>
    <w:rsid w:val="001A3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9" ma:contentTypeDescription="Create a new document." ma:contentTypeScope="" ma:versionID="e38b71f8f1f383920711497e659db10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xmlns:ns7="http://schemas.microsoft.com/sharepoint/v4" targetNamespace="http://schemas.microsoft.com/office/2006/metadata/properties" ma:root="true" ma:fieldsID="c2c08fb6cac8942ffd9ccf041fc27c1f" ns1:_="" ns2:_="" ns3:_="" ns4:_="" ns5:_="" ns6:_="" ns7: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import namespace="http://schemas.microsoft.com/sharepoint/v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7:IconOverla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8a92e00-bf0d-4eb6-81f0-0dd6d9a6ba78}"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8a92e00-bf0d-4eb6-81f0-0dd6d9a6ba78}"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2021-01-07T14:43:04+00:00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F70E17A7-E797-4680-AA7F-7B670A8E14BA}">
  <ds:schemaRefs>
    <ds:schemaRef ds:uri="Microsoft.SharePoint.Taxonomy.ContentTypeSync"/>
  </ds:schemaRefs>
</ds:datastoreItem>
</file>

<file path=customXml/itemProps2.xml><?xml version="1.0" encoding="utf-8"?>
<ds:datastoreItem xmlns:ds="http://schemas.openxmlformats.org/officeDocument/2006/customXml" ds:itemID="{DEFD0941-E711-461D-BDA2-F805A7241EC6}"/>
</file>

<file path=customXml/itemProps3.xml><?xml version="1.0" encoding="utf-8"?>
<ds:datastoreItem xmlns:ds="http://schemas.openxmlformats.org/officeDocument/2006/customXml" ds:itemID="{FE4D071B-080C-48E5-A800-D61A48171139}">
  <ds:schemaRefs>
    <ds:schemaRef ds:uri="http://schemas.openxmlformats.org/officeDocument/2006/bibliography"/>
  </ds:schemaRefs>
</ds:datastoreItem>
</file>

<file path=customXml/itemProps4.xml><?xml version="1.0" encoding="utf-8"?>
<ds:datastoreItem xmlns:ds="http://schemas.openxmlformats.org/officeDocument/2006/customXml" ds:itemID="{EF840D5E-ACAA-4506-8625-56CE4CF12C3F}">
  <ds:schemaRefs>
    <ds:schemaRef ds:uri="http://schemas.microsoft.com/sharepoint/v3/contenttype/forms"/>
  </ds:schemaRefs>
</ds:datastoreItem>
</file>

<file path=customXml/itemProps5.xml><?xml version="1.0" encoding="utf-8"?>
<ds:datastoreItem xmlns:ds="http://schemas.openxmlformats.org/officeDocument/2006/customXml" ds:itemID="{49E134E9-7E18-453C-9544-DC91E80598F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Isenberg, Madeline</dc:creator>
  <cp:keywords/>
  <dc:description/>
  <cp:lastModifiedBy>Madeline</cp:lastModifiedBy>
  <cp:revision>4</cp:revision>
  <dcterms:created xsi:type="dcterms:W3CDTF">2022-02-14T16:45:00Z</dcterms:created>
  <dcterms:modified xsi:type="dcterms:W3CDTF">2022-03-07T21:14:00Z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y fmtid="{D5CDD505-2E9C-101B-9397-08002B2CF9AE}" pid="6" name="e3f09c3df709400db2417a7161762d62">
    <vt:lpwstr/>
  </property>
</Properties>
</file>