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6C7DA" w14:textId="3E0E2ED3" w:rsidR="0007350E" w:rsidRPr="00002665" w:rsidRDefault="641B70FC" w:rsidP="641B70FC">
      <w:pPr>
        <w:widowControl w:val="0"/>
        <w:jc w:val="center"/>
        <w:rPr>
          <w:rFonts w:asciiTheme="minorHAnsi" w:hAnsiTheme="minorHAnsi"/>
          <w:b/>
          <w:bCs/>
          <w:sz w:val="28"/>
          <w:szCs w:val="28"/>
          <w:u w:val="single"/>
        </w:rPr>
      </w:pPr>
      <w:r w:rsidRPr="641B70FC">
        <w:rPr>
          <w:rFonts w:asciiTheme="minorHAnsi" w:hAnsiTheme="minorHAnsi"/>
          <w:b/>
          <w:bCs/>
          <w:sz w:val="28"/>
          <w:szCs w:val="28"/>
          <w:u w:val="single"/>
        </w:rPr>
        <w:t>Disaster Debris Management Federal Resource Guide</w:t>
      </w:r>
    </w:p>
    <w:p w14:paraId="08D1FDA2" w14:textId="77777777" w:rsidR="00E62551" w:rsidRDefault="00E62551" w:rsidP="0007350E">
      <w:pPr>
        <w:widowControl w:val="0"/>
      </w:pPr>
    </w:p>
    <w:p w14:paraId="0AF3FD6D" w14:textId="0AED8496" w:rsidR="00424256" w:rsidRPr="00002665" w:rsidRDefault="641B70FC" w:rsidP="641B70FC">
      <w:pPr>
        <w:widowControl w:val="0"/>
        <w:rPr>
          <w:rFonts w:asciiTheme="minorHAnsi" w:hAnsiTheme="minorHAnsi"/>
          <w:sz w:val="22"/>
          <w:szCs w:val="22"/>
          <w:u w:val="single"/>
        </w:rPr>
      </w:pPr>
      <w:r w:rsidRPr="641B70FC">
        <w:rPr>
          <w:rFonts w:asciiTheme="minorHAnsi" w:hAnsiTheme="minorHAnsi"/>
          <w:sz w:val="22"/>
          <w:szCs w:val="22"/>
        </w:rPr>
        <w:t>Below are resources listed by federal agency that provide funding, assistance, or technical resources that can support activities related to disaster debris management throughout the disaster management cycle:  climate resilience/hazard mitigation, waste management program capacity, disaster debris management planning, emergency response, and debris removal (refer to the summary matrix for the appropriate applications for these resources).</w:t>
      </w:r>
    </w:p>
    <w:p w14:paraId="4D4DF273" w14:textId="6973E59D" w:rsidR="005418CC" w:rsidRDefault="005418CC" w:rsidP="0067695C">
      <w:pPr>
        <w:widowControl w:val="0"/>
        <w:ind w:left="1440"/>
        <w:rPr>
          <w:rFonts w:asciiTheme="minorHAnsi" w:hAnsiTheme="minorHAnsi"/>
          <w:sz w:val="22"/>
          <w:szCs w:val="22"/>
        </w:rPr>
      </w:pPr>
    </w:p>
    <w:p w14:paraId="1E3C96D2" w14:textId="4FB5E3DE" w:rsidR="00883AC7" w:rsidRDefault="641B70FC" w:rsidP="641B70FC">
      <w:pPr>
        <w:widowControl w:val="0"/>
        <w:rPr>
          <w:rFonts w:asciiTheme="minorHAnsi" w:hAnsiTheme="minorHAnsi"/>
          <w:sz w:val="22"/>
          <w:szCs w:val="22"/>
        </w:rPr>
      </w:pPr>
      <w:r w:rsidRPr="641B70FC">
        <w:rPr>
          <w:rFonts w:asciiTheme="minorHAnsi" w:hAnsiTheme="minorHAnsi"/>
          <w:sz w:val="22"/>
          <w:szCs w:val="22"/>
        </w:rPr>
        <w:t>References are made to the National Response Framework (</w:t>
      </w:r>
      <w:proofErr w:type="spellStart"/>
      <w:r w:rsidRPr="641B70FC">
        <w:rPr>
          <w:rFonts w:asciiTheme="minorHAnsi" w:hAnsiTheme="minorHAnsi"/>
          <w:sz w:val="22"/>
          <w:szCs w:val="22"/>
        </w:rPr>
        <w:t>NRF</w:t>
      </w:r>
      <w:proofErr w:type="spellEnd"/>
      <w:r w:rsidRPr="641B70FC">
        <w:rPr>
          <w:rFonts w:asciiTheme="minorHAnsi" w:hAnsiTheme="minorHAnsi"/>
          <w:sz w:val="22"/>
          <w:szCs w:val="22"/>
        </w:rPr>
        <w:t>) Emergency Support Functions (</w:t>
      </w:r>
      <w:proofErr w:type="spellStart"/>
      <w:r w:rsidRPr="641B70FC">
        <w:rPr>
          <w:rFonts w:asciiTheme="minorHAnsi" w:hAnsiTheme="minorHAnsi"/>
          <w:sz w:val="22"/>
          <w:szCs w:val="22"/>
        </w:rPr>
        <w:t>ESF</w:t>
      </w:r>
      <w:proofErr w:type="spellEnd"/>
      <w:r w:rsidRPr="641B70FC">
        <w:rPr>
          <w:rFonts w:asciiTheme="minorHAnsi" w:hAnsiTheme="minorHAnsi"/>
          <w:sz w:val="22"/>
          <w:szCs w:val="22"/>
        </w:rPr>
        <w:t>) when describing some of the agencies’ roles and responsibilities related to disaster debris management. For m</w:t>
      </w:r>
      <w:bookmarkStart w:id="0" w:name="_GoBack"/>
      <w:bookmarkEnd w:id="0"/>
      <w:r w:rsidRPr="641B70FC">
        <w:rPr>
          <w:rFonts w:asciiTheme="minorHAnsi" w:hAnsiTheme="minorHAnsi"/>
          <w:sz w:val="22"/>
          <w:szCs w:val="22"/>
        </w:rPr>
        <w:t xml:space="preserve">ore information on the </w:t>
      </w:r>
      <w:proofErr w:type="spellStart"/>
      <w:r w:rsidRPr="641B70FC">
        <w:rPr>
          <w:rFonts w:asciiTheme="minorHAnsi" w:hAnsiTheme="minorHAnsi"/>
          <w:sz w:val="22"/>
          <w:szCs w:val="22"/>
        </w:rPr>
        <w:t>NRF</w:t>
      </w:r>
      <w:proofErr w:type="spellEnd"/>
      <w:r w:rsidRPr="641B70FC">
        <w:rPr>
          <w:rFonts w:asciiTheme="minorHAnsi" w:hAnsiTheme="minorHAnsi"/>
          <w:sz w:val="22"/>
          <w:szCs w:val="22"/>
        </w:rPr>
        <w:t xml:space="preserve"> and </w:t>
      </w:r>
      <w:proofErr w:type="spellStart"/>
      <w:r w:rsidRPr="641B70FC">
        <w:rPr>
          <w:rFonts w:asciiTheme="minorHAnsi" w:hAnsiTheme="minorHAnsi"/>
          <w:sz w:val="22"/>
          <w:szCs w:val="22"/>
        </w:rPr>
        <w:t>ESF</w:t>
      </w:r>
      <w:proofErr w:type="spellEnd"/>
      <w:r w:rsidRPr="641B70FC">
        <w:rPr>
          <w:rFonts w:asciiTheme="minorHAnsi" w:hAnsiTheme="minorHAnsi"/>
          <w:sz w:val="22"/>
          <w:szCs w:val="22"/>
        </w:rPr>
        <w:t>, go to:</w:t>
      </w:r>
    </w:p>
    <w:p w14:paraId="7A902C9D" w14:textId="425829EE" w:rsidR="0079674A" w:rsidRDefault="00DE4B58" w:rsidP="0012463A">
      <w:pPr>
        <w:widowControl w:val="0"/>
        <w:rPr>
          <w:rFonts w:asciiTheme="minorHAnsi" w:hAnsiTheme="minorHAnsi"/>
          <w:sz w:val="22"/>
          <w:szCs w:val="22"/>
        </w:rPr>
      </w:pPr>
      <w:hyperlink r:id="rId8" w:history="1">
        <w:r w:rsidR="006C40A1" w:rsidRPr="00B65BBA">
          <w:rPr>
            <w:rStyle w:val="Hyperlink"/>
            <w:rFonts w:asciiTheme="minorHAnsi" w:hAnsiTheme="minorHAnsi"/>
            <w:sz w:val="22"/>
            <w:szCs w:val="22"/>
          </w:rPr>
          <w:t>https://www.fema.gov/media-library-data/1466014682982-9bcf8245ba4c60c120aa915abe74e15d/National_Response_Framework3rd.pdf</w:t>
        </w:r>
      </w:hyperlink>
    </w:p>
    <w:p w14:paraId="26EA7455" w14:textId="087C893B" w:rsidR="0012463A" w:rsidRDefault="00DE4B58" w:rsidP="0012463A">
      <w:pPr>
        <w:widowControl w:val="0"/>
        <w:rPr>
          <w:rFonts w:asciiTheme="minorHAnsi" w:hAnsiTheme="minorHAnsi"/>
          <w:sz w:val="22"/>
          <w:szCs w:val="22"/>
        </w:rPr>
      </w:pPr>
      <w:hyperlink r:id="rId9" w:history="1">
        <w:r w:rsidR="0012463A" w:rsidRPr="00D97247">
          <w:rPr>
            <w:rStyle w:val="Hyperlink"/>
            <w:rFonts w:asciiTheme="minorHAnsi" w:hAnsiTheme="minorHAnsi"/>
            <w:sz w:val="22"/>
            <w:szCs w:val="22"/>
          </w:rPr>
          <w:t>https://www.fema.gov/media-library/assets/documents/25512</w:t>
        </w:r>
      </w:hyperlink>
    </w:p>
    <w:p w14:paraId="059E741F" w14:textId="7EECFA15" w:rsidR="0012463A" w:rsidRDefault="0012463A" w:rsidP="0012463A">
      <w:pPr>
        <w:widowControl w:val="0"/>
        <w:rPr>
          <w:rFonts w:asciiTheme="minorHAnsi" w:hAnsiTheme="minorHAnsi"/>
          <w:sz w:val="22"/>
          <w:szCs w:val="22"/>
        </w:rPr>
      </w:pPr>
    </w:p>
    <w:p w14:paraId="6442EF96" w14:textId="77777777" w:rsidR="00413B6C" w:rsidRPr="00002665" w:rsidRDefault="00413B6C" w:rsidP="0012463A">
      <w:pPr>
        <w:widowControl w:val="0"/>
        <w:rPr>
          <w:rFonts w:asciiTheme="minorHAnsi" w:hAnsiTheme="minorHAnsi"/>
          <w:sz w:val="22"/>
          <w:szCs w:val="22"/>
        </w:rPr>
      </w:pPr>
    </w:p>
    <w:p w14:paraId="6F19833E" w14:textId="77777777" w:rsidR="00872009"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r w:rsidRPr="641B70FC">
        <w:rPr>
          <w:rFonts w:asciiTheme="minorHAnsi" w:hAnsiTheme="minorHAnsi"/>
          <w:b/>
          <w:bCs/>
          <w:sz w:val="22"/>
          <w:szCs w:val="22"/>
          <w:u w:val="single"/>
        </w:rPr>
        <w:t>U.S. Department of Agriculture</w:t>
      </w:r>
    </w:p>
    <w:p w14:paraId="40CCC2B5"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3D31D7BE" w14:textId="59654717" w:rsidR="0067695C" w:rsidRPr="00002665" w:rsidRDefault="641B70FC" w:rsidP="641B70FC">
      <w:pPr>
        <w:pStyle w:val="ListParagraph"/>
        <w:numPr>
          <w:ilvl w:val="0"/>
          <w:numId w:val="13"/>
        </w:numPr>
        <w:rPr>
          <w:rFonts w:asciiTheme="minorHAnsi" w:hAnsiTheme="minorHAnsi" w:cs="Arial"/>
          <w:sz w:val="22"/>
          <w:szCs w:val="22"/>
        </w:rPr>
      </w:pPr>
      <w:r w:rsidRPr="641B70FC">
        <w:rPr>
          <w:rFonts w:asciiTheme="minorHAnsi" w:hAnsiTheme="minorHAnsi"/>
          <w:b/>
          <w:bCs/>
          <w:sz w:val="22"/>
          <w:szCs w:val="22"/>
        </w:rPr>
        <w:t xml:space="preserve">Funding </w:t>
      </w:r>
    </w:p>
    <w:p w14:paraId="1D652E6D" w14:textId="2CEF2BBE" w:rsidR="0067695C" w:rsidRPr="00002665" w:rsidRDefault="0067695C" w:rsidP="0067695C">
      <w:pPr>
        <w:pStyle w:val="ListParagraph"/>
        <w:rPr>
          <w:rFonts w:asciiTheme="minorHAnsi" w:hAnsiTheme="minorHAnsi" w:cs="Arial"/>
          <w:sz w:val="22"/>
          <w:szCs w:val="22"/>
        </w:rPr>
      </w:pPr>
    </w:p>
    <w:p w14:paraId="45D279FE" w14:textId="2569E756" w:rsidR="0015585D" w:rsidRPr="00002665" w:rsidRDefault="641B70FC" w:rsidP="641B70FC">
      <w:pPr>
        <w:pStyle w:val="ListParagraph"/>
        <w:numPr>
          <w:ilvl w:val="0"/>
          <w:numId w:val="25"/>
        </w:numPr>
        <w:ind w:left="1080"/>
        <w:rPr>
          <w:rFonts w:asciiTheme="minorHAnsi" w:hAnsiTheme="minorHAnsi" w:cs="Arial"/>
          <w:sz w:val="22"/>
          <w:szCs w:val="22"/>
        </w:rPr>
      </w:pPr>
      <w:r w:rsidRPr="641B70FC">
        <w:rPr>
          <w:rFonts w:asciiTheme="minorHAnsi" w:hAnsiTheme="minorHAnsi" w:cs="Arial"/>
          <w:sz w:val="22"/>
          <w:szCs w:val="22"/>
        </w:rPr>
        <w:t>Rural Development</w:t>
      </w:r>
    </w:p>
    <w:p w14:paraId="6ADC8264" w14:textId="77777777" w:rsidR="00C27B82" w:rsidRPr="00002665" w:rsidRDefault="00C27B82" w:rsidP="00C27B82">
      <w:pPr>
        <w:pStyle w:val="ListParagraph"/>
        <w:ind w:left="1080"/>
        <w:rPr>
          <w:rFonts w:asciiTheme="minorHAnsi" w:hAnsiTheme="minorHAnsi" w:cs="Arial"/>
          <w:sz w:val="22"/>
          <w:szCs w:val="22"/>
        </w:rPr>
      </w:pPr>
    </w:p>
    <w:p w14:paraId="6E6DE439" w14:textId="2397D6BC" w:rsidR="0015585D" w:rsidRPr="00002665" w:rsidRDefault="641B70FC" w:rsidP="641B70FC">
      <w:pPr>
        <w:pStyle w:val="ListParagraph"/>
        <w:numPr>
          <w:ilvl w:val="3"/>
          <w:numId w:val="24"/>
        </w:numPr>
        <w:ind w:left="1440"/>
        <w:rPr>
          <w:rFonts w:asciiTheme="minorHAnsi" w:hAnsiTheme="minorHAnsi" w:cs="Arial"/>
          <w:sz w:val="22"/>
          <w:szCs w:val="22"/>
        </w:rPr>
      </w:pPr>
      <w:r w:rsidRPr="641B70FC">
        <w:rPr>
          <w:rFonts w:asciiTheme="minorHAnsi" w:hAnsiTheme="minorHAnsi" w:cs="Arial"/>
          <w:sz w:val="22"/>
          <w:szCs w:val="22"/>
          <w:u w:val="single"/>
        </w:rPr>
        <w:t>Water and Waste Disposal Loan and Grant Program</w:t>
      </w:r>
      <w:r w:rsidRPr="641B70FC">
        <w:rPr>
          <w:rFonts w:asciiTheme="minorHAnsi" w:hAnsiTheme="minorHAnsi" w:cs="Arial"/>
          <w:sz w:val="22"/>
          <w:szCs w:val="22"/>
        </w:rPr>
        <w:t xml:space="preserve"> - </w:t>
      </w:r>
      <w:r w:rsidRPr="641B70FC">
        <w:rPr>
          <w:rFonts w:asciiTheme="minorHAnsi" w:hAnsiTheme="minorHAnsi" w:cs="Arial"/>
          <w:sz w:val="22"/>
          <w:szCs w:val="22"/>
          <w:lang w:val="en"/>
        </w:rPr>
        <w:t>provides funding for clean and reliable drinking water systems, sanitary sewage disposal, sanitary solid waste disposal, and storm water drainage to households and businesses in eligible rural areas.</w:t>
      </w:r>
      <w:r w:rsidRPr="641B70FC">
        <w:rPr>
          <w:rFonts w:asciiTheme="minorHAnsi" w:hAnsiTheme="minorHAnsi" w:cs="Arial"/>
          <w:sz w:val="22"/>
          <w:szCs w:val="22"/>
        </w:rPr>
        <w:t xml:space="preserve"> </w:t>
      </w:r>
      <w:hyperlink r:id="rId10">
        <w:r w:rsidRPr="641B70FC">
          <w:rPr>
            <w:rStyle w:val="Hyperlink"/>
            <w:rFonts w:asciiTheme="minorHAnsi" w:hAnsiTheme="minorHAnsi" w:cs="Arial"/>
            <w:sz w:val="22"/>
            <w:szCs w:val="22"/>
          </w:rPr>
          <w:t>https://www.rd.usda.gov/programs-services/water-waste-disposal-loan-grant-program</w:t>
        </w:r>
      </w:hyperlink>
    </w:p>
    <w:p w14:paraId="45BDB1B1" w14:textId="77777777" w:rsidR="0055300B" w:rsidRPr="00002665" w:rsidRDefault="0055300B" w:rsidP="0055300B">
      <w:pPr>
        <w:pStyle w:val="ListParagraph"/>
        <w:ind w:left="1440"/>
        <w:rPr>
          <w:rFonts w:asciiTheme="minorHAnsi" w:hAnsiTheme="minorHAnsi" w:cs="Arial"/>
          <w:sz w:val="22"/>
          <w:szCs w:val="22"/>
        </w:rPr>
      </w:pPr>
    </w:p>
    <w:p w14:paraId="1E72605E" w14:textId="5AA7D194" w:rsidR="0067695C" w:rsidRPr="00002665" w:rsidRDefault="641B70FC" w:rsidP="641B70FC">
      <w:pPr>
        <w:pStyle w:val="ListParagraph"/>
        <w:numPr>
          <w:ilvl w:val="0"/>
          <w:numId w:val="24"/>
        </w:numPr>
        <w:rPr>
          <w:rFonts w:asciiTheme="minorHAnsi" w:hAnsiTheme="minorHAnsi" w:cs="Arial"/>
          <w:sz w:val="22"/>
          <w:szCs w:val="22"/>
        </w:rPr>
      </w:pPr>
      <w:r w:rsidRPr="641B70FC">
        <w:rPr>
          <w:rFonts w:asciiTheme="minorHAnsi" w:hAnsiTheme="minorHAnsi" w:cs="Arial"/>
          <w:sz w:val="22"/>
          <w:szCs w:val="22"/>
          <w:u w:val="single"/>
        </w:rPr>
        <w:t>Community Facilities Program</w:t>
      </w:r>
      <w:r w:rsidRPr="641B70FC">
        <w:rPr>
          <w:rFonts w:asciiTheme="minorHAnsi" w:hAnsiTheme="minorHAnsi" w:cs="Arial"/>
          <w:sz w:val="22"/>
          <w:szCs w:val="22"/>
        </w:rPr>
        <w:t xml:space="preserve"> – </w:t>
      </w:r>
      <w:r w:rsidRPr="641B70FC">
        <w:rPr>
          <w:rFonts w:asciiTheme="minorHAnsi" w:hAnsiTheme="minorHAnsi" w:cs="Arial"/>
          <w:sz w:val="22"/>
          <w:szCs w:val="22"/>
          <w:lang w:val="en"/>
        </w:rPr>
        <w:t xml:space="preserve">provides affordable funding to develop essential community facilities in rural areas, which can include waste management facilities, vehicles or equipment. </w:t>
      </w:r>
      <w:hyperlink r:id="rId11">
        <w:r w:rsidRPr="641B70FC">
          <w:rPr>
            <w:rStyle w:val="Hyperlink"/>
            <w:rFonts w:asciiTheme="minorHAnsi" w:hAnsiTheme="minorHAnsi" w:cs="Arial"/>
            <w:sz w:val="22"/>
            <w:szCs w:val="22"/>
            <w:lang w:val="en"/>
          </w:rPr>
          <w:t>https://www.rd.usda.gov/programs-services/community-facilities-direct-loan-grant-program</w:t>
        </w:r>
      </w:hyperlink>
    </w:p>
    <w:p w14:paraId="3340E6BD" w14:textId="77777777" w:rsidR="00603C1C" w:rsidRPr="00002665" w:rsidRDefault="00603C1C" w:rsidP="00C27B82">
      <w:pPr>
        <w:pStyle w:val="ListParagraph"/>
        <w:ind w:left="1440"/>
        <w:rPr>
          <w:rFonts w:asciiTheme="minorHAnsi" w:hAnsiTheme="minorHAnsi" w:cs="Arial"/>
          <w:sz w:val="22"/>
          <w:szCs w:val="22"/>
        </w:rPr>
      </w:pPr>
    </w:p>
    <w:p w14:paraId="588948B4" w14:textId="4FBAA8B6" w:rsidR="00A13F8D" w:rsidRPr="00002665" w:rsidRDefault="641B70FC" w:rsidP="641B70FC">
      <w:pPr>
        <w:pStyle w:val="ListParagraph"/>
        <w:numPr>
          <w:ilvl w:val="0"/>
          <w:numId w:val="25"/>
        </w:numPr>
        <w:ind w:left="1080"/>
        <w:rPr>
          <w:rFonts w:asciiTheme="minorHAnsi" w:hAnsiTheme="minorHAnsi" w:cs="Arial"/>
          <w:sz w:val="22"/>
          <w:szCs w:val="22"/>
        </w:rPr>
      </w:pPr>
      <w:r w:rsidRPr="641B70FC">
        <w:rPr>
          <w:rFonts w:asciiTheme="minorHAnsi" w:hAnsiTheme="minorHAnsi" w:cs="Arial"/>
          <w:sz w:val="22"/>
          <w:szCs w:val="22"/>
        </w:rPr>
        <w:t>Farm Service Agency</w:t>
      </w:r>
    </w:p>
    <w:p w14:paraId="46E728DB" w14:textId="77777777" w:rsidR="00F25BE0" w:rsidRPr="00002665" w:rsidRDefault="00F25BE0" w:rsidP="00F25BE0">
      <w:pPr>
        <w:pStyle w:val="ListParagraph"/>
        <w:ind w:left="1080"/>
        <w:rPr>
          <w:rFonts w:asciiTheme="minorHAnsi" w:hAnsiTheme="minorHAnsi" w:cs="Arial"/>
          <w:sz w:val="22"/>
          <w:szCs w:val="22"/>
        </w:rPr>
      </w:pPr>
    </w:p>
    <w:p w14:paraId="44C99925" w14:textId="51BE1675" w:rsidR="00F25BE0" w:rsidRPr="00002665" w:rsidRDefault="641B70FC" w:rsidP="641B70FC">
      <w:pPr>
        <w:pStyle w:val="ListParagraph"/>
        <w:numPr>
          <w:ilvl w:val="0"/>
          <w:numId w:val="26"/>
        </w:numPr>
        <w:rPr>
          <w:rFonts w:asciiTheme="minorHAnsi" w:hAnsiTheme="minorHAnsi" w:cs="Arial"/>
          <w:sz w:val="22"/>
          <w:szCs w:val="22"/>
        </w:rPr>
      </w:pPr>
      <w:r w:rsidRPr="641B70FC">
        <w:rPr>
          <w:rFonts w:asciiTheme="minorHAnsi" w:hAnsiTheme="minorHAnsi" w:cs="Arial"/>
          <w:sz w:val="22"/>
          <w:szCs w:val="22"/>
          <w:u w:val="single"/>
        </w:rPr>
        <w:t>Emergency Conservation Program</w:t>
      </w:r>
      <w:r w:rsidRPr="641B70FC">
        <w:rPr>
          <w:rFonts w:asciiTheme="minorHAnsi" w:hAnsiTheme="minorHAnsi" w:cs="Arial"/>
          <w:sz w:val="22"/>
          <w:szCs w:val="22"/>
        </w:rPr>
        <w:t xml:space="preserve"> - </w:t>
      </w:r>
      <w:r w:rsidRPr="641B70FC">
        <w:rPr>
          <w:rFonts w:asciiTheme="minorHAnsi" w:hAnsiTheme="minorHAnsi"/>
          <w:sz w:val="22"/>
          <w:szCs w:val="22"/>
        </w:rPr>
        <w:t xml:space="preserve">funding may be available for farmers and ranchers to rehabilitate farmland damaged by natural disasters, including debris removal from farmlands. </w:t>
      </w:r>
      <w:hyperlink r:id="rId12">
        <w:r w:rsidRPr="641B70FC">
          <w:rPr>
            <w:rStyle w:val="Hyperlink"/>
            <w:rFonts w:asciiTheme="minorHAnsi" w:hAnsiTheme="minorHAnsi"/>
            <w:sz w:val="22"/>
            <w:szCs w:val="22"/>
          </w:rPr>
          <w:t>https://www.fsa.usda.gov/programs-and-services/conservation-programs/emergency-conservation/index</w:t>
        </w:r>
      </w:hyperlink>
    </w:p>
    <w:p w14:paraId="690313B4" w14:textId="77777777" w:rsidR="00C27B82" w:rsidRPr="00002665" w:rsidRDefault="00C27B82" w:rsidP="00C27B82">
      <w:pPr>
        <w:pStyle w:val="ListParagraph"/>
        <w:rPr>
          <w:rFonts w:asciiTheme="minorHAnsi" w:hAnsiTheme="minorHAnsi" w:cs="Arial"/>
          <w:sz w:val="22"/>
          <w:szCs w:val="22"/>
        </w:rPr>
      </w:pPr>
    </w:p>
    <w:p w14:paraId="315D729F" w14:textId="2AC6BDBE" w:rsidR="00C27B82" w:rsidRPr="00002665" w:rsidRDefault="641B70FC" w:rsidP="641B70FC">
      <w:pPr>
        <w:pStyle w:val="ListParagraph"/>
        <w:numPr>
          <w:ilvl w:val="0"/>
          <w:numId w:val="25"/>
        </w:numPr>
        <w:ind w:left="1080"/>
        <w:rPr>
          <w:rFonts w:asciiTheme="minorHAnsi" w:hAnsiTheme="minorHAnsi" w:cs="Arial"/>
          <w:sz w:val="22"/>
          <w:szCs w:val="22"/>
        </w:rPr>
      </w:pPr>
      <w:r w:rsidRPr="641B70FC">
        <w:rPr>
          <w:rFonts w:asciiTheme="minorHAnsi" w:hAnsiTheme="minorHAnsi" w:cs="Arial"/>
          <w:sz w:val="22"/>
          <w:szCs w:val="22"/>
        </w:rPr>
        <w:t>Natural Resource Conservation Service</w:t>
      </w:r>
    </w:p>
    <w:p w14:paraId="687A2A4D" w14:textId="77777777" w:rsidR="00872009" w:rsidRPr="00002665" w:rsidRDefault="00872009" w:rsidP="0087200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14:paraId="31B5B65F" w14:textId="4C886145" w:rsidR="00872009" w:rsidRPr="00002665" w:rsidRDefault="641B70FC" w:rsidP="641B70FC">
      <w:pPr>
        <w:pStyle w:val="ListParagraph"/>
        <w:numPr>
          <w:ilvl w:val="0"/>
          <w:numId w:val="12"/>
        </w:numPr>
        <w:rPr>
          <w:rFonts w:asciiTheme="minorHAnsi" w:hAnsiTheme="minorHAnsi" w:cs="Arial"/>
          <w:sz w:val="22"/>
          <w:szCs w:val="22"/>
        </w:rPr>
      </w:pPr>
      <w:r w:rsidRPr="641B70FC">
        <w:rPr>
          <w:rFonts w:asciiTheme="minorHAnsi" w:hAnsiTheme="minorHAnsi" w:cs="Arial"/>
          <w:sz w:val="22"/>
          <w:szCs w:val="22"/>
          <w:u w:val="single"/>
        </w:rPr>
        <w:t>Emergency Watershed Protection Program</w:t>
      </w:r>
      <w:r w:rsidRPr="641B70FC">
        <w:rPr>
          <w:rFonts w:asciiTheme="minorHAnsi" w:hAnsiTheme="minorHAnsi" w:cs="Arial"/>
          <w:sz w:val="22"/>
          <w:szCs w:val="22"/>
        </w:rPr>
        <w:t xml:space="preserve"> – Recovery effort program aimed at relieving imminent hazards to life and property caused by floods, fires, windstorms, and other natural occurrences. Watershed impairments addressed include debris-clogged stream channels, undermined and unstable streambanks, jeopardized water control structures and public infrastructures, wind-borne debris removal and damaged upland sites stripped of protective vegetation by fire or drought. </w:t>
      </w:r>
      <w:hyperlink r:id="rId13">
        <w:r w:rsidRPr="641B70FC">
          <w:rPr>
            <w:rStyle w:val="Hyperlink"/>
            <w:rFonts w:asciiTheme="minorHAnsi" w:hAnsiTheme="minorHAnsi" w:cs="Arial"/>
            <w:sz w:val="22"/>
            <w:szCs w:val="22"/>
          </w:rPr>
          <w:t>https://www.nrcs.usda.gov/wps/portal/nrcs/main/national/programs/financial/ewp/</w:t>
        </w:r>
      </w:hyperlink>
    </w:p>
    <w:p w14:paraId="12F97549" w14:textId="2E911BEA" w:rsidR="00C27B82" w:rsidRDefault="00C27B82" w:rsidP="00C27B82">
      <w:pPr>
        <w:pStyle w:val="ListParagraph"/>
        <w:ind w:left="1440"/>
        <w:rPr>
          <w:rFonts w:asciiTheme="minorHAnsi" w:hAnsiTheme="minorHAnsi" w:cs="Arial"/>
          <w:sz w:val="22"/>
          <w:szCs w:val="22"/>
        </w:rPr>
      </w:pPr>
    </w:p>
    <w:p w14:paraId="0FE89E94" w14:textId="273266DD" w:rsidR="00567E17" w:rsidRPr="00002665" w:rsidRDefault="00567E17" w:rsidP="00C27B82">
      <w:pPr>
        <w:pStyle w:val="ListParagraph"/>
        <w:ind w:left="1440"/>
        <w:rPr>
          <w:rFonts w:asciiTheme="minorHAnsi" w:hAnsiTheme="minorHAnsi" w:cs="Arial"/>
          <w:sz w:val="22"/>
          <w:szCs w:val="22"/>
        </w:rPr>
      </w:pPr>
    </w:p>
    <w:p w14:paraId="318C6575" w14:textId="77777777" w:rsidR="00872009" w:rsidRPr="00002665" w:rsidRDefault="641B70FC" w:rsidP="641B70FC">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b/>
          <w:bCs/>
          <w:sz w:val="22"/>
          <w:szCs w:val="22"/>
        </w:rPr>
        <w:t>Assistance</w:t>
      </w:r>
    </w:p>
    <w:p w14:paraId="721CF991"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5C9F1521" w14:textId="35B62E96" w:rsidR="00872009" w:rsidRPr="00002665" w:rsidRDefault="641B70FC" w:rsidP="641B70FC">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rPr>
      </w:pPr>
      <w:r w:rsidRPr="641B70FC">
        <w:rPr>
          <w:rFonts w:asciiTheme="minorHAnsi" w:hAnsiTheme="minorHAnsi" w:cs="Arial"/>
          <w:sz w:val="22"/>
          <w:szCs w:val="22"/>
        </w:rPr>
        <w:t xml:space="preserve">Primary agency for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#11, “Agriculture and Natural Resources,” the USDA coordinates response activities for nutrition assistance, economically devastating outbreaks of plant pest or disease, and ensuring the safety and security of the commercial food supply.</w:t>
      </w:r>
    </w:p>
    <w:p w14:paraId="5DFA6ABA" w14:textId="77777777" w:rsidR="00872009" w:rsidRPr="00002665" w:rsidRDefault="00872009" w:rsidP="00E76E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 w:val="22"/>
          <w:szCs w:val="22"/>
        </w:rPr>
      </w:pPr>
    </w:p>
    <w:p w14:paraId="15C7C96F" w14:textId="195129C3" w:rsidR="5733FA56" w:rsidRPr="00733984" w:rsidRDefault="5733FA56" w:rsidP="00733984">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rPr>
      </w:pPr>
      <w:r w:rsidRPr="5733FA56">
        <w:rPr>
          <w:rFonts w:asciiTheme="minorHAnsi" w:hAnsiTheme="minorHAnsi" w:cs="Arial"/>
          <w:sz w:val="22"/>
          <w:szCs w:val="22"/>
        </w:rPr>
        <w:t xml:space="preserve">USDA also supports USACE under </w:t>
      </w:r>
      <w:proofErr w:type="spellStart"/>
      <w:r w:rsidRPr="5733FA56">
        <w:rPr>
          <w:rFonts w:asciiTheme="minorHAnsi" w:hAnsiTheme="minorHAnsi" w:cs="Arial"/>
          <w:sz w:val="22"/>
          <w:szCs w:val="22"/>
        </w:rPr>
        <w:t>ESF</w:t>
      </w:r>
      <w:proofErr w:type="spellEnd"/>
      <w:r w:rsidRPr="5733FA56">
        <w:rPr>
          <w:rFonts w:asciiTheme="minorHAnsi" w:hAnsiTheme="minorHAnsi" w:cs="Arial"/>
          <w:sz w:val="22"/>
          <w:szCs w:val="22"/>
        </w:rPr>
        <w:t xml:space="preserve"> #3, “Public Works and Engineering,” by providing engineering and contracting/procurement personnel and equipment to assist in emergency removal of debris (which may include animal carcasses). </w:t>
      </w:r>
    </w:p>
    <w:p w14:paraId="1C4157BD" w14:textId="2C7924AE" w:rsidR="00733984" w:rsidRPr="00733984" w:rsidRDefault="00733984" w:rsidP="00733984">
      <w:pPr>
        <w:pStyle w:val="ListParagraph"/>
        <w:rPr>
          <w:rFonts w:asciiTheme="minorHAnsi" w:hAnsiTheme="minorHAnsi" w:cs="Arial"/>
          <w:sz w:val="22"/>
          <w:szCs w:val="22"/>
        </w:rPr>
      </w:pPr>
    </w:p>
    <w:p w14:paraId="68370CEC" w14:textId="0342C9A6" w:rsidR="00733984" w:rsidRDefault="00733984" w:rsidP="00543A1C">
      <w:pPr>
        <w:pStyle w:val="ListParagraph"/>
        <w:numPr>
          <w:ilvl w:val="0"/>
          <w:numId w:val="25"/>
        </w:numPr>
        <w:ind w:left="1080"/>
        <w:rPr>
          <w:rFonts w:asciiTheme="minorHAnsi" w:hAnsiTheme="minorHAnsi" w:cs="Arial"/>
          <w:sz w:val="22"/>
          <w:szCs w:val="22"/>
        </w:rPr>
      </w:pPr>
      <w:r>
        <w:rPr>
          <w:rFonts w:asciiTheme="minorHAnsi" w:hAnsiTheme="minorHAnsi" w:cs="Arial"/>
          <w:sz w:val="22"/>
          <w:szCs w:val="22"/>
        </w:rPr>
        <w:t>Animal, Plant and Health Inspection Service</w:t>
      </w:r>
      <w:r w:rsidRPr="00B25EC2">
        <w:rPr>
          <w:rFonts w:asciiTheme="minorHAnsi" w:hAnsiTheme="minorHAnsi" w:cs="Arial"/>
          <w:sz w:val="22"/>
          <w:szCs w:val="22"/>
        </w:rPr>
        <w:t xml:space="preserve"> </w:t>
      </w:r>
      <w:r w:rsidR="00543A1C">
        <w:rPr>
          <w:rFonts w:asciiTheme="minorHAnsi" w:hAnsiTheme="minorHAnsi" w:cs="Arial"/>
          <w:sz w:val="22"/>
          <w:szCs w:val="22"/>
        </w:rPr>
        <w:t>(</w:t>
      </w:r>
      <w:hyperlink r:id="rId14" w:history="1">
        <w:r w:rsidRPr="00543A1C">
          <w:rPr>
            <w:rStyle w:val="Hyperlink"/>
            <w:rFonts w:asciiTheme="minorHAnsi" w:hAnsiTheme="minorHAnsi"/>
            <w:sz w:val="22"/>
            <w:szCs w:val="22"/>
          </w:rPr>
          <w:t>https://www.aphis.usda.gov/aphis/home/</w:t>
        </w:r>
      </w:hyperlink>
      <w:r w:rsidR="00543A1C">
        <w:rPr>
          <w:rFonts w:asciiTheme="minorHAnsi" w:hAnsiTheme="minorHAnsi" w:cs="Arial"/>
          <w:sz w:val="22"/>
          <w:szCs w:val="22"/>
        </w:rPr>
        <w:t>)</w:t>
      </w:r>
    </w:p>
    <w:p w14:paraId="31E16AD6" w14:textId="77777777" w:rsidR="00543A1C" w:rsidRPr="00543A1C" w:rsidRDefault="00543A1C" w:rsidP="00543A1C">
      <w:pPr>
        <w:pStyle w:val="ListParagraph"/>
        <w:ind w:left="1080"/>
        <w:rPr>
          <w:rFonts w:asciiTheme="minorHAnsi" w:hAnsiTheme="minorHAnsi" w:cs="Arial"/>
          <w:sz w:val="22"/>
          <w:szCs w:val="22"/>
        </w:rPr>
      </w:pPr>
    </w:p>
    <w:p w14:paraId="22F7BAEA" w14:textId="5FA033E2" w:rsidR="00733984" w:rsidRDefault="00733984" w:rsidP="00733984">
      <w:pPr>
        <w:pStyle w:val="ListParagraph"/>
        <w:numPr>
          <w:ilvl w:val="0"/>
          <w:numId w:val="12"/>
        </w:numPr>
        <w:rPr>
          <w:rFonts w:asciiTheme="minorHAnsi" w:hAnsiTheme="minorHAnsi" w:cs="Arial"/>
          <w:sz w:val="22"/>
          <w:szCs w:val="22"/>
        </w:rPr>
      </w:pPr>
      <w:r w:rsidRPr="00733984">
        <w:rPr>
          <w:rFonts w:asciiTheme="minorHAnsi" w:hAnsiTheme="minorHAnsi" w:cs="Arial"/>
          <w:sz w:val="22"/>
          <w:szCs w:val="22"/>
          <w:u w:val="single"/>
        </w:rPr>
        <w:t>Veterinary Services Program</w:t>
      </w:r>
      <w:r w:rsidRPr="00733984">
        <w:rPr>
          <w:rFonts w:asciiTheme="minorHAnsi" w:hAnsiTheme="minorHAnsi" w:cs="Arial"/>
          <w:sz w:val="22"/>
          <w:szCs w:val="22"/>
        </w:rPr>
        <w:t xml:space="preserve"> – authorized by Animal Health Protection Act (7 </w:t>
      </w:r>
      <w:proofErr w:type="spellStart"/>
      <w:r w:rsidRPr="00733984">
        <w:rPr>
          <w:rFonts w:asciiTheme="minorHAnsi" w:hAnsiTheme="minorHAnsi" w:cs="Arial"/>
          <w:sz w:val="22"/>
          <w:szCs w:val="22"/>
        </w:rPr>
        <w:t>U.S.C</w:t>
      </w:r>
      <w:proofErr w:type="spellEnd"/>
      <w:r w:rsidRPr="00733984">
        <w:rPr>
          <w:rFonts w:asciiTheme="minorHAnsi" w:hAnsiTheme="minorHAnsi" w:cs="Arial"/>
          <w:sz w:val="22"/>
          <w:szCs w:val="22"/>
        </w:rPr>
        <w:t xml:space="preserve">. 8301-8317) </w:t>
      </w:r>
      <w:r w:rsidR="00D57F3B">
        <w:rPr>
          <w:rFonts w:asciiTheme="minorHAnsi" w:hAnsiTheme="minorHAnsi" w:cs="Arial"/>
          <w:sz w:val="22"/>
          <w:szCs w:val="22"/>
        </w:rPr>
        <w:t xml:space="preserve">to provide </w:t>
      </w:r>
      <w:r w:rsidRPr="00733984">
        <w:rPr>
          <w:rFonts w:asciiTheme="minorHAnsi" w:hAnsiTheme="minorHAnsi" w:cs="Arial"/>
          <w:sz w:val="22"/>
          <w:szCs w:val="22"/>
        </w:rPr>
        <w:t xml:space="preserve">for removal and burial of diseased animal carcasses. </w:t>
      </w:r>
    </w:p>
    <w:p w14:paraId="0592C4D9" w14:textId="77777777" w:rsidR="00733984" w:rsidRPr="00733984" w:rsidRDefault="00733984" w:rsidP="00733984">
      <w:pPr>
        <w:pStyle w:val="ListParagraph"/>
        <w:ind w:left="1440"/>
        <w:rPr>
          <w:rFonts w:asciiTheme="minorHAnsi" w:hAnsiTheme="minorHAnsi" w:cs="Arial"/>
          <w:sz w:val="22"/>
          <w:szCs w:val="22"/>
        </w:rPr>
      </w:pPr>
    </w:p>
    <w:p w14:paraId="14CA5C2E" w14:textId="3FEF4278" w:rsidR="00733984" w:rsidRPr="00733984" w:rsidRDefault="00733984" w:rsidP="00733984">
      <w:pPr>
        <w:pStyle w:val="ListParagraph"/>
        <w:numPr>
          <w:ilvl w:val="0"/>
          <w:numId w:val="12"/>
        </w:numPr>
        <w:rPr>
          <w:rFonts w:asciiTheme="minorHAnsi" w:hAnsiTheme="minorHAnsi" w:cs="Arial"/>
          <w:sz w:val="22"/>
          <w:szCs w:val="22"/>
        </w:rPr>
      </w:pPr>
      <w:r w:rsidRPr="00733984">
        <w:rPr>
          <w:rFonts w:asciiTheme="minorHAnsi" w:hAnsiTheme="minorHAnsi" w:cs="Arial"/>
          <w:sz w:val="22"/>
          <w:szCs w:val="22"/>
          <w:u w:val="single"/>
        </w:rPr>
        <w:t>Plant Protection and Quarantine Program</w:t>
      </w:r>
      <w:r>
        <w:rPr>
          <w:rFonts w:asciiTheme="minorHAnsi" w:hAnsiTheme="minorHAnsi" w:cs="Arial"/>
          <w:sz w:val="22"/>
          <w:szCs w:val="22"/>
        </w:rPr>
        <w:t xml:space="preserve"> - authorized by Plant Protection Act (Title IV, Pub. L. 106-224, 114 Stat. 438, 7 </w:t>
      </w:r>
      <w:proofErr w:type="spellStart"/>
      <w:r>
        <w:rPr>
          <w:rFonts w:asciiTheme="minorHAnsi" w:hAnsiTheme="minorHAnsi" w:cs="Arial"/>
          <w:sz w:val="22"/>
          <w:szCs w:val="22"/>
        </w:rPr>
        <w:t>U.S.C</w:t>
      </w:r>
      <w:proofErr w:type="spellEnd"/>
      <w:r>
        <w:rPr>
          <w:rFonts w:asciiTheme="minorHAnsi" w:hAnsiTheme="minorHAnsi" w:cs="Arial"/>
          <w:sz w:val="22"/>
          <w:szCs w:val="22"/>
        </w:rPr>
        <w:t xml:space="preserve">. 7701-7772). </w:t>
      </w:r>
      <w:r w:rsidR="00D57F3B">
        <w:rPr>
          <w:rFonts w:asciiTheme="minorHAnsi" w:hAnsiTheme="minorHAnsi" w:cs="Arial"/>
          <w:sz w:val="22"/>
          <w:szCs w:val="22"/>
        </w:rPr>
        <w:t>Manages issues related to the he</w:t>
      </w:r>
      <w:r>
        <w:rPr>
          <w:rFonts w:asciiTheme="minorHAnsi" w:hAnsiTheme="minorHAnsi" w:cs="Arial"/>
          <w:sz w:val="22"/>
          <w:szCs w:val="22"/>
        </w:rPr>
        <w:t xml:space="preserve">alth of plant resources. Primary objective is to regulate and monitor </w:t>
      </w:r>
      <w:proofErr w:type="gramStart"/>
      <w:r w:rsidR="00D57F3B">
        <w:rPr>
          <w:rFonts w:asciiTheme="minorHAnsi" w:hAnsiTheme="minorHAnsi" w:cs="Arial"/>
          <w:sz w:val="22"/>
          <w:szCs w:val="22"/>
        </w:rPr>
        <w:t>in order to</w:t>
      </w:r>
      <w:proofErr w:type="gramEnd"/>
      <w:r w:rsidR="00D57F3B">
        <w:rPr>
          <w:rFonts w:asciiTheme="minorHAnsi" w:hAnsiTheme="minorHAnsi" w:cs="Arial"/>
          <w:sz w:val="22"/>
          <w:szCs w:val="22"/>
        </w:rPr>
        <w:t xml:space="preserve"> reduce the risk of </w:t>
      </w:r>
      <w:r w:rsidR="000217B5">
        <w:rPr>
          <w:rFonts w:asciiTheme="minorHAnsi" w:hAnsiTheme="minorHAnsi" w:cs="Arial"/>
          <w:sz w:val="22"/>
          <w:szCs w:val="22"/>
        </w:rPr>
        <w:t>introd</w:t>
      </w:r>
      <w:r>
        <w:rPr>
          <w:rFonts w:asciiTheme="minorHAnsi" w:hAnsiTheme="minorHAnsi" w:cs="Arial"/>
          <w:sz w:val="22"/>
          <w:szCs w:val="22"/>
        </w:rPr>
        <w:t>u</w:t>
      </w:r>
      <w:r w:rsidR="000217B5">
        <w:rPr>
          <w:rFonts w:asciiTheme="minorHAnsi" w:hAnsiTheme="minorHAnsi" w:cs="Arial"/>
          <w:sz w:val="22"/>
          <w:szCs w:val="22"/>
        </w:rPr>
        <w:t>c</w:t>
      </w:r>
      <w:r>
        <w:rPr>
          <w:rFonts w:asciiTheme="minorHAnsi" w:hAnsiTheme="minorHAnsi" w:cs="Arial"/>
          <w:sz w:val="22"/>
          <w:szCs w:val="22"/>
        </w:rPr>
        <w:t>tion and spread of invasive species, including planning, surveillance, quick detection, containment, and eradication.</w:t>
      </w:r>
    </w:p>
    <w:p w14:paraId="4844EE63" w14:textId="77417A71" w:rsidR="00872009" w:rsidRPr="00002665" w:rsidRDefault="00872009" w:rsidP="00E76E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u w:val="single"/>
        </w:rPr>
      </w:pPr>
    </w:p>
    <w:p w14:paraId="177A3624" w14:textId="6747D601" w:rsidR="00872009" w:rsidRPr="00002665" w:rsidRDefault="641B70FC" w:rsidP="641B70FC">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b/>
          <w:bCs/>
          <w:sz w:val="22"/>
          <w:szCs w:val="22"/>
        </w:rPr>
        <w:t>Technical Resources</w:t>
      </w:r>
    </w:p>
    <w:p w14:paraId="467BC551" w14:textId="77777777" w:rsidR="00872009" w:rsidRPr="00002665" w:rsidRDefault="00872009" w:rsidP="0087200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u w:val="single"/>
        </w:rPr>
      </w:pPr>
    </w:p>
    <w:p w14:paraId="154D7DC9" w14:textId="77777777" w:rsidR="00872009" w:rsidRPr="00002665" w:rsidRDefault="641B70FC" w:rsidP="641B70FC">
      <w:pPr>
        <w:pStyle w:val="ListParagraph"/>
        <w:numPr>
          <w:ilvl w:val="0"/>
          <w:numId w:val="15"/>
        </w:numPr>
        <w:ind w:left="1440"/>
        <w:rPr>
          <w:rStyle w:val="Hyperlink"/>
          <w:rFonts w:asciiTheme="minorHAnsi" w:hAnsiTheme="minorHAnsi" w:cs="Arial"/>
          <w:color w:val="auto"/>
          <w:sz w:val="22"/>
          <w:szCs w:val="22"/>
          <w:u w:val="none"/>
        </w:rPr>
      </w:pPr>
      <w:r w:rsidRPr="641B70FC">
        <w:rPr>
          <w:rFonts w:asciiTheme="minorHAnsi" w:hAnsiTheme="minorHAnsi" w:cs="Arial"/>
          <w:sz w:val="22"/>
          <w:szCs w:val="22"/>
        </w:rPr>
        <w:t xml:space="preserve">USDA created an online Disaster Resource Center for farmers, ranchers, and communities with a searchable database containing disaster-related resources. </w:t>
      </w:r>
      <w:hyperlink r:id="rId15">
        <w:r w:rsidRPr="641B70FC">
          <w:rPr>
            <w:rStyle w:val="Hyperlink"/>
            <w:rFonts w:asciiTheme="minorHAnsi" w:hAnsiTheme="minorHAnsi" w:cs="Arial"/>
            <w:sz w:val="22"/>
            <w:szCs w:val="22"/>
          </w:rPr>
          <w:t>http://www.usda.gov/wps/portal/usda/usdahome?navid=disaster-help</w:t>
        </w:r>
      </w:hyperlink>
    </w:p>
    <w:p w14:paraId="72A2EAE0" w14:textId="69BF5CE9" w:rsidR="00872009" w:rsidRPr="00002665" w:rsidRDefault="00872009">
      <w:pPr>
        <w:widowControl w:val="0"/>
        <w:rPr>
          <w:rFonts w:asciiTheme="minorHAnsi" w:hAnsiTheme="minorHAnsi"/>
          <w:sz w:val="22"/>
          <w:szCs w:val="22"/>
        </w:rPr>
      </w:pPr>
    </w:p>
    <w:p w14:paraId="6D5C4875" w14:textId="77777777" w:rsidR="00656217" w:rsidRPr="00002665" w:rsidRDefault="00656217">
      <w:pPr>
        <w:widowControl w:val="0"/>
        <w:rPr>
          <w:rFonts w:asciiTheme="minorHAnsi" w:hAnsiTheme="minorHAnsi"/>
          <w:sz w:val="22"/>
          <w:szCs w:val="22"/>
        </w:rPr>
      </w:pPr>
    </w:p>
    <w:p w14:paraId="71A17E83" w14:textId="1BC71AD1" w:rsidR="00872009"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r w:rsidRPr="641B70FC">
        <w:rPr>
          <w:rFonts w:asciiTheme="minorHAnsi" w:hAnsiTheme="minorHAnsi"/>
          <w:b/>
          <w:bCs/>
          <w:sz w:val="22"/>
          <w:szCs w:val="22"/>
          <w:u w:val="single"/>
        </w:rPr>
        <w:t>U.S. Army Corps of Engineers (USACE)</w:t>
      </w:r>
    </w:p>
    <w:p w14:paraId="5B7F4B05"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u w:val="single"/>
        </w:rPr>
      </w:pPr>
    </w:p>
    <w:p w14:paraId="34DFF698" w14:textId="77777777" w:rsidR="00872009" w:rsidRPr="00002665" w:rsidRDefault="641B70FC" w:rsidP="641B70FC">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b/>
          <w:bCs/>
          <w:sz w:val="22"/>
          <w:szCs w:val="22"/>
        </w:rPr>
        <w:t>Assistance</w:t>
      </w:r>
    </w:p>
    <w:p w14:paraId="0F03FAF1"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14:paraId="425AF3EE" w14:textId="5C5832D9" w:rsidR="00580AE3" w:rsidRPr="007D749B" w:rsidRDefault="641B70FC" w:rsidP="641B70FC">
      <w:pPr>
        <w:pStyle w:val="ListParagraph"/>
        <w:widowControl w:val="0"/>
        <w:numPr>
          <w:ilvl w:val="0"/>
          <w:numId w:val="21"/>
        </w:numPr>
        <w:ind w:left="1440"/>
        <w:rPr>
          <w:rStyle w:val="Hyperlink"/>
          <w:rFonts w:asciiTheme="minorHAnsi" w:hAnsiTheme="minorHAnsi"/>
          <w:color w:val="auto"/>
          <w:sz w:val="22"/>
          <w:szCs w:val="22"/>
          <w:u w:val="none"/>
        </w:rPr>
      </w:pPr>
      <w:r w:rsidRPr="641B70FC">
        <w:rPr>
          <w:rFonts w:asciiTheme="minorHAnsi" w:hAnsiTheme="minorHAnsi" w:cs="Arial"/>
          <w:sz w:val="22"/>
          <w:szCs w:val="22"/>
        </w:rPr>
        <w:t xml:space="preserve">USACE is the coordinator and primary agency for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#3, “Public Works and Engineering,” which can include </w:t>
      </w:r>
      <w:r w:rsidRPr="641B70FC">
        <w:rPr>
          <w:rFonts w:asciiTheme="minorHAnsi" w:hAnsiTheme="minorHAnsi"/>
          <w:sz w:val="22"/>
          <w:szCs w:val="22"/>
        </w:rPr>
        <w:t xml:space="preserve">performing debris removal and disposal operations. USACE can assist tribal, state, or local governments through either a Technical Assistance mission assignment or a Direct Federal Assistance mission assignment. Under Technical Assistance, USACE provides expert advice on all aspects of </w:t>
      </w:r>
      <w:r w:rsidR="001310E3">
        <w:rPr>
          <w:rFonts w:asciiTheme="minorHAnsi" w:hAnsiTheme="minorHAnsi"/>
          <w:sz w:val="22"/>
          <w:szCs w:val="22"/>
        </w:rPr>
        <w:t xml:space="preserve">applicable </w:t>
      </w:r>
      <w:r w:rsidRPr="641B70FC">
        <w:rPr>
          <w:rFonts w:asciiTheme="minorHAnsi" w:hAnsiTheme="minorHAnsi"/>
          <w:sz w:val="22"/>
          <w:szCs w:val="22"/>
        </w:rPr>
        <w:t xml:space="preserve">debris management and helps local governments perform their own debris operations. Direct Federal Assistance is provided at the request of the state or local government when the scope of work is beyond the capacity of the local government to perform. This is where USACE uses its teams and contracts to perform the debris operations mission in partnership with the local government.  </w:t>
      </w:r>
      <w:hyperlink r:id="rId16">
        <w:r w:rsidRPr="641B70FC">
          <w:rPr>
            <w:rStyle w:val="Hyperlink"/>
            <w:rFonts w:asciiTheme="minorHAnsi" w:hAnsiTheme="minorHAnsi"/>
            <w:sz w:val="22"/>
            <w:szCs w:val="22"/>
          </w:rPr>
          <w:t>http://www.usace.army.mil/Missions/Emergency-Operations/National-Response-Framework/Debris-Management/</w:t>
        </w:r>
      </w:hyperlink>
    </w:p>
    <w:p w14:paraId="338A8765" w14:textId="2D118965" w:rsidR="00413B6C" w:rsidRDefault="00413B6C">
      <w:pPr>
        <w:rPr>
          <w:rStyle w:val="Hyperlink"/>
          <w:rFonts w:asciiTheme="minorHAnsi" w:hAnsiTheme="minorHAnsi"/>
          <w:color w:val="auto"/>
          <w:sz w:val="22"/>
          <w:szCs w:val="22"/>
          <w:u w:val="none"/>
        </w:rPr>
      </w:pPr>
    </w:p>
    <w:p w14:paraId="507276AD" w14:textId="77777777" w:rsidR="007025C8" w:rsidRDefault="007025C8" w:rsidP="006C40A1">
      <w:pPr>
        <w:rPr>
          <w:ins w:id="1" w:author="Tong, Dolly" w:date="2018-08-14T16:20:00Z"/>
          <w:rFonts w:asciiTheme="minorHAnsi" w:hAnsiTheme="minorHAnsi"/>
          <w:b/>
          <w:bCs/>
          <w:sz w:val="22"/>
          <w:szCs w:val="22"/>
          <w:u w:val="single"/>
        </w:rPr>
      </w:pPr>
    </w:p>
    <w:p w14:paraId="364CB63F" w14:textId="1932E471" w:rsidR="00DA63D0" w:rsidRPr="00002665" w:rsidRDefault="641B70FC" w:rsidP="006C40A1">
      <w:pPr>
        <w:rPr>
          <w:rFonts w:asciiTheme="minorHAnsi" w:hAnsiTheme="minorHAnsi"/>
          <w:sz w:val="22"/>
          <w:szCs w:val="22"/>
        </w:rPr>
      </w:pPr>
      <w:r w:rsidRPr="641B70FC">
        <w:rPr>
          <w:rFonts w:asciiTheme="minorHAnsi" w:hAnsiTheme="minorHAnsi"/>
          <w:b/>
          <w:bCs/>
          <w:sz w:val="22"/>
          <w:szCs w:val="22"/>
          <w:u w:val="single"/>
        </w:rPr>
        <w:lastRenderedPageBreak/>
        <w:t>Bureau of Indian Affairs (BIA)</w:t>
      </w:r>
    </w:p>
    <w:p w14:paraId="37F85EFC" w14:textId="5ADDCE8A" w:rsidR="00E25C08" w:rsidRPr="00002665" w:rsidRDefault="00E25C08" w:rsidP="00BD0C99">
      <w:pPr>
        <w:pStyle w:val="ListParagraph"/>
        <w:widowControl w:val="0"/>
        <w:rPr>
          <w:rStyle w:val="HTMLCite"/>
          <w:rFonts w:asciiTheme="minorHAnsi" w:hAnsiTheme="minorHAnsi"/>
          <w:color w:val="auto"/>
          <w:sz w:val="22"/>
          <w:szCs w:val="22"/>
        </w:rPr>
      </w:pPr>
    </w:p>
    <w:p w14:paraId="3B85CDF2" w14:textId="380F50A1" w:rsidR="009907D4" w:rsidRPr="00002665" w:rsidRDefault="641B70FC" w:rsidP="641B70FC">
      <w:pPr>
        <w:pStyle w:val="ListParagraph"/>
        <w:widowControl w:val="0"/>
        <w:numPr>
          <w:ilvl w:val="0"/>
          <w:numId w:val="2"/>
        </w:numPr>
        <w:ind w:left="720"/>
        <w:rPr>
          <w:rStyle w:val="HTMLCite"/>
          <w:rFonts w:asciiTheme="minorHAnsi" w:hAnsiTheme="minorHAnsi"/>
          <w:b/>
          <w:bCs/>
          <w:color w:val="auto"/>
          <w:sz w:val="22"/>
          <w:szCs w:val="22"/>
        </w:rPr>
      </w:pPr>
      <w:r w:rsidRPr="641B70FC">
        <w:rPr>
          <w:rFonts w:asciiTheme="minorHAnsi" w:hAnsiTheme="minorHAnsi" w:cs="Arial"/>
          <w:b/>
          <w:bCs/>
          <w:sz w:val="22"/>
          <w:szCs w:val="22"/>
          <w:lang w:val="en"/>
        </w:rPr>
        <w:t>Funding</w:t>
      </w:r>
    </w:p>
    <w:p w14:paraId="3DE2F165" w14:textId="77777777" w:rsidR="00BD0C99" w:rsidRPr="00002665" w:rsidRDefault="00BD0C99" w:rsidP="00BD0C99">
      <w:pPr>
        <w:pStyle w:val="ListParagraph"/>
        <w:widowControl w:val="0"/>
        <w:rPr>
          <w:rFonts w:asciiTheme="minorHAnsi" w:hAnsiTheme="minorHAnsi"/>
          <w:sz w:val="22"/>
          <w:szCs w:val="22"/>
        </w:rPr>
      </w:pPr>
    </w:p>
    <w:p w14:paraId="4C7BDE20" w14:textId="1C30BD0B" w:rsidR="002E314C" w:rsidRPr="00002665" w:rsidRDefault="641B70FC" w:rsidP="641B70FC">
      <w:pPr>
        <w:pStyle w:val="ListParagraph"/>
        <w:widowControl w:val="0"/>
        <w:numPr>
          <w:ilvl w:val="0"/>
          <w:numId w:val="17"/>
        </w:numPr>
        <w:ind w:left="1440"/>
        <w:rPr>
          <w:rStyle w:val="Hyperlink"/>
          <w:rFonts w:asciiTheme="minorHAnsi" w:hAnsiTheme="minorHAnsi"/>
          <w:color w:val="auto"/>
          <w:sz w:val="22"/>
          <w:szCs w:val="22"/>
          <w:u w:val="none"/>
        </w:rPr>
      </w:pPr>
      <w:r w:rsidRPr="641B70FC">
        <w:rPr>
          <w:rFonts w:asciiTheme="minorHAnsi" w:hAnsiTheme="minorHAnsi" w:cs="Arial"/>
          <w:sz w:val="22"/>
          <w:szCs w:val="22"/>
          <w:u w:val="single"/>
          <w:lang w:val="en"/>
        </w:rPr>
        <w:t>Climate Resilience Program</w:t>
      </w:r>
      <w:r w:rsidRPr="641B70FC">
        <w:rPr>
          <w:rFonts w:asciiTheme="minorHAnsi" w:hAnsiTheme="minorHAnsi" w:cs="Arial"/>
          <w:sz w:val="22"/>
          <w:szCs w:val="22"/>
          <w:lang w:val="en"/>
        </w:rPr>
        <w:t xml:space="preserve"> – Direct funding supports tribes, tribal consortia, and authorized tribal organizations to plan for climate resilience through competitive awards for tribally designed climate training, adaptation planning (including disaster debris planning), vulnerability assessments, supplemental monitoring, capacity building, and youth engagement. </w:t>
      </w:r>
      <w:hyperlink r:id="rId17">
        <w:r w:rsidRPr="641B70FC">
          <w:rPr>
            <w:rStyle w:val="Hyperlink"/>
            <w:rFonts w:asciiTheme="minorHAnsi" w:hAnsiTheme="minorHAnsi"/>
            <w:sz w:val="22"/>
            <w:szCs w:val="22"/>
          </w:rPr>
          <w:t>https://www.bia.gov/WhoWeAre/BIA/climatechange/</w:t>
        </w:r>
      </w:hyperlink>
    </w:p>
    <w:p w14:paraId="15CEA814" w14:textId="4B5BDA2E" w:rsidR="002A03CA" w:rsidRPr="00002665" w:rsidRDefault="002A03CA" w:rsidP="002A0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14:paraId="7C894DF0" w14:textId="4F3490EF" w:rsidR="00666B64" w:rsidRDefault="641B70FC" w:rsidP="009B23BB">
      <w:pPr>
        <w:pStyle w:val="ListParagraph"/>
        <w:numPr>
          <w:ilvl w:val="1"/>
          <w:numId w:val="7"/>
        </w:numPr>
        <w:rPr>
          <w:rFonts w:asciiTheme="minorHAnsi" w:hAnsiTheme="minorHAnsi"/>
          <w:sz w:val="22"/>
          <w:szCs w:val="22"/>
        </w:rPr>
      </w:pPr>
      <w:r w:rsidRPr="641B70FC">
        <w:rPr>
          <w:rFonts w:asciiTheme="minorHAnsi" w:hAnsiTheme="minorHAnsi"/>
          <w:sz w:val="22"/>
          <w:szCs w:val="22"/>
        </w:rPr>
        <w:t xml:space="preserve">Administers the </w:t>
      </w:r>
      <w:r w:rsidRPr="641B70FC">
        <w:rPr>
          <w:rFonts w:asciiTheme="minorHAnsi" w:hAnsiTheme="minorHAnsi"/>
          <w:sz w:val="22"/>
          <w:szCs w:val="22"/>
          <w:u w:val="single"/>
        </w:rPr>
        <w:t>Emergency Relief for Federally-Owned Roads (</w:t>
      </w:r>
      <w:proofErr w:type="spellStart"/>
      <w:r w:rsidRPr="641B70FC">
        <w:rPr>
          <w:rFonts w:asciiTheme="minorHAnsi" w:hAnsiTheme="minorHAnsi"/>
          <w:sz w:val="22"/>
          <w:szCs w:val="22"/>
          <w:u w:val="single"/>
        </w:rPr>
        <w:t>ERFO</w:t>
      </w:r>
      <w:proofErr w:type="spellEnd"/>
      <w:r w:rsidRPr="641B70FC">
        <w:rPr>
          <w:rFonts w:asciiTheme="minorHAnsi" w:hAnsiTheme="minorHAnsi"/>
          <w:sz w:val="22"/>
          <w:szCs w:val="22"/>
          <w:u w:val="single"/>
        </w:rPr>
        <w:t>) Program</w:t>
      </w:r>
      <w:r w:rsidRPr="641B70FC">
        <w:rPr>
          <w:rFonts w:asciiTheme="minorHAnsi" w:hAnsiTheme="minorHAnsi"/>
          <w:sz w:val="22"/>
          <w:szCs w:val="22"/>
        </w:rPr>
        <w:t xml:space="preserve"> for tribal transportation facilities (see </w:t>
      </w:r>
      <w:r w:rsidRPr="641B70FC">
        <w:rPr>
          <w:rFonts w:asciiTheme="minorHAnsi" w:hAnsiTheme="minorHAnsi"/>
          <w:b/>
          <w:bCs/>
          <w:sz w:val="22"/>
          <w:szCs w:val="22"/>
        </w:rPr>
        <w:t>Federal Highway Administration</w:t>
      </w:r>
      <w:r w:rsidRPr="641B70FC">
        <w:rPr>
          <w:rFonts w:asciiTheme="minorHAnsi" w:hAnsiTheme="minorHAnsi"/>
          <w:sz w:val="22"/>
          <w:szCs w:val="22"/>
        </w:rPr>
        <w:t xml:space="preserve">). </w:t>
      </w:r>
      <w:proofErr w:type="spellStart"/>
      <w:r w:rsidRPr="641B70FC">
        <w:rPr>
          <w:rFonts w:asciiTheme="minorHAnsi" w:hAnsiTheme="minorHAnsi"/>
          <w:sz w:val="22"/>
          <w:szCs w:val="22"/>
        </w:rPr>
        <w:t>ERFO</w:t>
      </w:r>
      <w:proofErr w:type="spellEnd"/>
      <w:r w:rsidRPr="641B70FC">
        <w:rPr>
          <w:rFonts w:asciiTheme="minorHAnsi" w:hAnsiTheme="minorHAnsi"/>
          <w:sz w:val="22"/>
          <w:szCs w:val="22"/>
        </w:rPr>
        <w:t xml:space="preserve"> assists with post-disaster repair or reconstruction of tribal transportation facilities, federal lands transportation facilities, and other federally owned roads that are open to public travel. May include debris removal costs not covered by FEMA, under limited circumstances. </w:t>
      </w:r>
      <w:hyperlink r:id="rId18">
        <w:r w:rsidRPr="641B70FC">
          <w:rPr>
            <w:rStyle w:val="Hyperlink"/>
            <w:rFonts w:asciiTheme="minorHAnsi" w:hAnsiTheme="minorHAnsi"/>
            <w:sz w:val="22"/>
            <w:szCs w:val="22"/>
          </w:rPr>
          <w:t>https://flh.fhwa.dot.gov/programs/erfo/</w:t>
        </w:r>
      </w:hyperlink>
      <w:r w:rsidRPr="641B70FC">
        <w:rPr>
          <w:rFonts w:asciiTheme="minorHAnsi" w:hAnsiTheme="minorHAnsi"/>
          <w:sz w:val="22"/>
          <w:szCs w:val="22"/>
        </w:rPr>
        <w:t xml:space="preserve">. </w:t>
      </w:r>
    </w:p>
    <w:p w14:paraId="2EA900CF" w14:textId="77777777" w:rsidR="007E4BE8" w:rsidRPr="009B23BB" w:rsidRDefault="007E4BE8" w:rsidP="007E4BE8">
      <w:pPr>
        <w:pStyle w:val="ListParagraph"/>
        <w:ind w:left="1440"/>
        <w:rPr>
          <w:rFonts w:asciiTheme="minorHAnsi" w:hAnsiTheme="minorHAnsi"/>
          <w:sz w:val="22"/>
          <w:szCs w:val="22"/>
        </w:rPr>
      </w:pPr>
    </w:p>
    <w:p w14:paraId="7C63CB18" w14:textId="09F4ED6F" w:rsidR="007E4BE8" w:rsidRPr="007E4BE8" w:rsidRDefault="007E4BE8" w:rsidP="007E4BE8">
      <w:pPr>
        <w:pStyle w:val="ListParagraph"/>
        <w:widowControl w:val="0"/>
        <w:numPr>
          <w:ilvl w:val="0"/>
          <w:numId w:val="7"/>
        </w:numPr>
        <w:rPr>
          <w:rFonts w:asciiTheme="minorHAnsi" w:hAnsiTheme="minorHAnsi"/>
          <w:b/>
          <w:bCs/>
          <w:sz w:val="22"/>
          <w:szCs w:val="22"/>
        </w:rPr>
      </w:pPr>
      <w:r>
        <w:rPr>
          <w:rFonts w:asciiTheme="minorHAnsi" w:hAnsiTheme="minorHAnsi" w:cs="Arial"/>
          <w:b/>
          <w:bCs/>
          <w:sz w:val="22"/>
          <w:szCs w:val="22"/>
          <w:lang w:val="en"/>
        </w:rPr>
        <w:t>Assistance</w:t>
      </w:r>
    </w:p>
    <w:p w14:paraId="14457D44" w14:textId="77777777" w:rsidR="007E4BE8" w:rsidRPr="007E4BE8" w:rsidRDefault="007E4BE8" w:rsidP="00754C44">
      <w:pPr>
        <w:pStyle w:val="ListParagraph"/>
        <w:widowControl w:val="0"/>
        <w:rPr>
          <w:rFonts w:asciiTheme="minorHAnsi" w:hAnsiTheme="minorHAnsi"/>
          <w:b/>
          <w:bCs/>
          <w:sz w:val="22"/>
          <w:szCs w:val="22"/>
        </w:rPr>
      </w:pPr>
    </w:p>
    <w:p w14:paraId="5396DD4B" w14:textId="1B765B02" w:rsidR="00754C44" w:rsidRPr="00754C44" w:rsidRDefault="00754C44" w:rsidP="00754C44">
      <w:pPr>
        <w:pStyle w:val="ListParagraph"/>
        <w:numPr>
          <w:ilvl w:val="1"/>
          <w:numId w:val="7"/>
        </w:numPr>
        <w:rPr>
          <w:rFonts w:ascii="Calibri" w:hAnsi="Calibri" w:cs="Calibri"/>
          <w:sz w:val="22"/>
          <w:szCs w:val="22"/>
        </w:rPr>
      </w:pPr>
      <w:r w:rsidRPr="007F6F7D">
        <w:rPr>
          <w:rFonts w:asciiTheme="minorHAnsi" w:hAnsiTheme="minorHAnsi"/>
          <w:sz w:val="22"/>
          <w:szCs w:val="22"/>
          <w:u w:val="single"/>
        </w:rPr>
        <w:t>Emergency Management Division</w:t>
      </w:r>
      <w:r w:rsidR="008159CC">
        <w:rPr>
          <w:rFonts w:asciiTheme="minorHAnsi" w:hAnsiTheme="minorHAnsi"/>
        </w:rPr>
        <w:t xml:space="preserve"> -</w:t>
      </w:r>
      <w:r>
        <w:rPr>
          <w:rFonts w:asciiTheme="minorHAnsi" w:hAnsiTheme="minorHAnsi"/>
        </w:rPr>
        <w:t xml:space="preserve"> </w:t>
      </w:r>
      <w:r>
        <w:rPr>
          <w:rFonts w:asciiTheme="minorHAnsi" w:hAnsiTheme="minorHAnsi"/>
          <w:sz w:val="22"/>
          <w:szCs w:val="22"/>
        </w:rPr>
        <w:t>Facilitate</w:t>
      </w:r>
      <w:r w:rsidRPr="00754C44">
        <w:rPr>
          <w:rFonts w:asciiTheme="minorHAnsi" w:hAnsiTheme="minorHAnsi"/>
          <w:sz w:val="22"/>
          <w:szCs w:val="22"/>
        </w:rPr>
        <w:t xml:space="preserve">s </w:t>
      </w:r>
      <w:r>
        <w:rPr>
          <w:rFonts w:asciiTheme="minorHAnsi" w:hAnsiTheme="minorHAnsi"/>
          <w:sz w:val="22"/>
          <w:szCs w:val="22"/>
        </w:rPr>
        <w:t xml:space="preserve">the </w:t>
      </w:r>
      <w:r w:rsidRPr="00754C44">
        <w:rPr>
          <w:rFonts w:asciiTheme="minorHAnsi" w:hAnsiTheme="minorHAnsi"/>
          <w:sz w:val="22"/>
          <w:szCs w:val="22"/>
        </w:rPr>
        <w:t>Tribal Assist</w:t>
      </w:r>
      <w:r>
        <w:rPr>
          <w:rFonts w:asciiTheme="minorHAnsi" w:hAnsiTheme="minorHAnsi"/>
          <w:sz w:val="22"/>
          <w:szCs w:val="22"/>
        </w:rPr>
        <w:t>ance Coordination Group (TAC-G), a multi-agency group</w:t>
      </w:r>
      <w:r w:rsidRPr="00754C44">
        <w:rPr>
          <w:rFonts w:ascii="Calibri" w:hAnsi="Calibri" w:cs="Calibri"/>
          <w:color w:val="000000"/>
          <w:sz w:val="22"/>
          <w:szCs w:val="22"/>
        </w:rPr>
        <w:t xml:space="preserve"> </w:t>
      </w:r>
      <w:r>
        <w:rPr>
          <w:rFonts w:ascii="Calibri" w:hAnsi="Calibri" w:cs="Calibri"/>
          <w:color w:val="000000"/>
          <w:sz w:val="22"/>
          <w:szCs w:val="22"/>
        </w:rPr>
        <w:t xml:space="preserve">that assists </w:t>
      </w:r>
      <w:r w:rsidRPr="00754C44">
        <w:rPr>
          <w:rFonts w:ascii="Calibri" w:hAnsi="Calibri" w:cs="Calibri"/>
          <w:color w:val="000000"/>
          <w:sz w:val="22"/>
          <w:szCs w:val="22"/>
        </w:rPr>
        <w:t xml:space="preserve">federally recognized tribes during emergencies and disasters, as well as providing information and technical assistance, for tribal emergency management </w:t>
      </w:r>
      <w:r>
        <w:rPr>
          <w:rFonts w:ascii="Calibri" w:hAnsi="Calibri" w:cs="Calibri"/>
          <w:color w:val="000000"/>
          <w:sz w:val="22"/>
          <w:szCs w:val="22"/>
        </w:rPr>
        <w:t>programs. </w:t>
      </w:r>
      <w:r w:rsidRPr="00754C44">
        <w:rPr>
          <w:rFonts w:ascii="Calibri" w:hAnsi="Calibri" w:cs="Calibri"/>
          <w:color w:val="000000"/>
          <w:sz w:val="22"/>
          <w:szCs w:val="22"/>
        </w:rPr>
        <w:t>The goal of the TAC-G is to provide a focused point of coordination or “one-stop-shop” for tribes b</w:t>
      </w:r>
      <w:r>
        <w:rPr>
          <w:rFonts w:ascii="Calibri" w:hAnsi="Calibri" w:cs="Calibri"/>
          <w:color w:val="000000"/>
          <w:sz w:val="22"/>
          <w:szCs w:val="22"/>
        </w:rPr>
        <w:t xml:space="preserve">eing impacted by emergencies or disasters. </w:t>
      </w:r>
      <w:hyperlink r:id="rId19" w:history="1">
        <w:r w:rsidRPr="004401BC">
          <w:rPr>
            <w:rStyle w:val="Hyperlink"/>
            <w:rFonts w:ascii="Calibri" w:hAnsi="Calibri" w:cs="Calibri"/>
            <w:sz w:val="22"/>
            <w:szCs w:val="22"/>
          </w:rPr>
          <w:t>https://www.bia.gov/bia/ojs/emd</w:t>
        </w:r>
      </w:hyperlink>
    </w:p>
    <w:p w14:paraId="6A6E0A0C" w14:textId="77777777" w:rsidR="00754C44" w:rsidRPr="00754C44" w:rsidRDefault="00754C44" w:rsidP="00754C44">
      <w:pPr>
        <w:pStyle w:val="ListParagraph"/>
        <w:ind w:left="1440"/>
        <w:rPr>
          <w:rFonts w:ascii="Calibri" w:hAnsi="Calibri" w:cs="Calibri"/>
          <w:sz w:val="22"/>
          <w:szCs w:val="22"/>
        </w:rPr>
      </w:pPr>
    </w:p>
    <w:p w14:paraId="7EC88E76" w14:textId="039B0973" w:rsidR="007E4BE8" w:rsidRPr="00002665" w:rsidRDefault="007E4BE8" w:rsidP="00754C44">
      <w:pPr>
        <w:pStyle w:val="ListParagraph"/>
        <w:ind w:left="1440"/>
        <w:rPr>
          <w:rStyle w:val="HTMLCite"/>
          <w:rFonts w:asciiTheme="minorHAnsi" w:hAnsiTheme="minorHAnsi"/>
          <w:b/>
          <w:bCs/>
          <w:color w:val="auto"/>
          <w:sz w:val="22"/>
          <w:szCs w:val="22"/>
        </w:rPr>
      </w:pPr>
      <w:r w:rsidRPr="641B70FC">
        <w:rPr>
          <w:rFonts w:asciiTheme="minorHAnsi" w:hAnsiTheme="minorHAnsi"/>
          <w:sz w:val="22"/>
          <w:szCs w:val="22"/>
        </w:rPr>
        <w:t xml:space="preserve"> </w:t>
      </w:r>
    </w:p>
    <w:p w14:paraId="3AF6A40C" w14:textId="77777777" w:rsidR="00872009"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bookmarkStart w:id="2" w:name="_Hlk522024943"/>
      <w:r w:rsidRPr="641B70FC">
        <w:rPr>
          <w:rFonts w:asciiTheme="minorHAnsi" w:hAnsiTheme="minorHAnsi"/>
          <w:b/>
          <w:bCs/>
          <w:sz w:val="22"/>
          <w:szCs w:val="22"/>
          <w:u w:val="single"/>
        </w:rPr>
        <w:t xml:space="preserve">U.S. Coast Guard </w:t>
      </w:r>
    </w:p>
    <w:p w14:paraId="64C2AA88" w14:textId="13FE15FE"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rPr>
      </w:pPr>
    </w:p>
    <w:p w14:paraId="1B1506D7" w14:textId="77777777" w:rsidR="00872009" w:rsidRPr="00002665" w:rsidRDefault="641B70FC" w:rsidP="641B70FC">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sz w:val="22"/>
          <w:szCs w:val="22"/>
        </w:rPr>
      </w:pPr>
      <w:r w:rsidRPr="641B70FC">
        <w:rPr>
          <w:rFonts w:asciiTheme="minorHAnsi" w:hAnsiTheme="minorHAnsi" w:cs="Arial"/>
          <w:b/>
          <w:bCs/>
          <w:sz w:val="22"/>
          <w:szCs w:val="22"/>
        </w:rPr>
        <w:t>Assistance</w:t>
      </w:r>
    </w:p>
    <w:p w14:paraId="10B41B02"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2"/>
          <w:szCs w:val="22"/>
        </w:rPr>
      </w:pPr>
    </w:p>
    <w:p w14:paraId="41C654F8" w14:textId="77777777" w:rsidR="006C40A1" w:rsidRPr="006C40A1" w:rsidRDefault="641B70FC" w:rsidP="0079674A">
      <w:pPr>
        <w:pStyle w:val="ListParagraph"/>
        <w:widowControl w:val="0"/>
        <w:numPr>
          <w:ilvl w:val="1"/>
          <w:numId w:val="17"/>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Hyperlink"/>
          <w:rFonts w:asciiTheme="minorHAnsi" w:hAnsiTheme="minorHAnsi"/>
          <w:color w:val="auto"/>
          <w:sz w:val="22"/>
          <w:szCs w:val="22"/>
          <w:u w:val="none"/>
        </w:rPr>
      </w:pPr>
      <w:r w:rsidRPr="641B70FC">
        <w:rPr>
          <w:rFonts w:asciiTheme="minorHAnsi" w:hAnsiTheme="minorHAnsi" w:cs="Arial"/>
          <w:sz w:val="22"/>
          <w:szCs w:val="22"/>
        </w:rPr>
        <w:t xml:space="preserve">In addition to EPA, </w:t>
      </w:r>
      <w:proofErr w:type="spellStart"/>
      <w:r w:rsidRPr="641B70FC">
        <w:rPr>
          <w:rFonts w:asciiTheme="minorHAnsi" w:hAnsiTheme="minorHAnsi" w:cs="Arial"/>
          <w:sz w:val="22"/>
          <w:szCs w:val="22"/>
        </w:rPr>
        <w:t>USCG</w:t>
      </w:r>
      <w:proofErr w:type="spellEnd"/>
      <w:r w:rsidRPr="641B70FC">
        <w:rPr>
          <w:rFonts w:asciiTheme="minorHAnsi" w:hAnsiTheme="minorHAnsi" w:cs="Arial"/>
          <w:sz w:val="22"/>
          <w:szCs w:val="22"/>
        </w:rPr>
        <w:t xml:space="preserve"> is the other primary agency responsible for coordination under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#10, “Oil and Hazardous Materials Response.” Under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#10, the </w:t>
      </w:r>
      <w:proofErr w:type="spellStart"/>
      <w:r w:rsidRPr="641B70FC">
        <w:rPr>
          <w:rFonts w:asciiTheme="minorHAnsi" w:hAnsiTheme="minorHAnsi" w:cs="Arial"/>
          <w:sz w:val="22"/>
          <w:szCs w:val="22"/>
        </w:rPr>
        <w:t>USCG</w:t>
      </w:r>
      <w:proofErr w:type="spellEnd"/>
      <w:r w:rsidRPr="641B70FC">
        <w:rPr>
          <w:rFonts w:asciiTheme="minorHAnsi" w:hAnsiTheme="minorHAnsi" w:cs="Arial"/>
          <w:sz w:val="22"/>
          <w:szCs w:val="22"/>
        </w:rPr>
        <w:t xml:space="preserve"> provides support in response to an actual or potential discharge and/or release of oil or hazardous materials for incidents in the coastal zone. </w:t>
      </w:r>
      <w:r w:rsidR="0079674A" w:rsidRPr="006C40A1">
        <w:rPr>
          <w:rFonts w:asciiTheme="minorHAnsi" w:hAnsiTheme="minorHAnsi" w:cstheme="minorHAnsi"/>
          <w:sz w:val="22"/>
          <w:szCs w:val="22"/>
        </w:rPr>
        <w:fldChar w:fldCharType="begin"/>
      </w:r>
      <w:r w:rsidR="0079674A" w:rsidRPr="006C40A1">
        <w:rPr>
          <w:rFonts w:asciiTheme="minorHAnsi" w:hAnsiTheme="minorHAnsi" w:cstheme="minorHAnsi"/>
          <w:sz w:val="22"/>
          <w:szCs w:val="22"/>
        </w:rPr>
        <w:instrText xml:space="preserve"> HYPERLINK "https://www.uscg.mil/Mariners/National-Pollution-Funds-Center/About-NPFC/NRF-Disaster-Funding/" </w:instrText>
      </w:r>
      <w:r w:rsidR="0079674A" w:rsidRPr="006C40A1">
        <w:rPr>
          <w:rFonts w:asciiTheme="minorHAnsi" w:hAnsiTheme="minorHAnsi" w:cstheme="minorHAnsi"/>
          <w:sz w:val="22"/>
          <w:szCs w:val="22"/>
        </w:rPr>
        <w:fldChar w:fldCharType="separate"/>
      </w:r>
      <w:r w:rsidR="0079674A" w:rsidRPr="006C40A1">
        <w:rPr>
          <w:rStyle w:val="Hyperlink"/>
          <w:rFonts w:asciiTheme="minorHAnsi" w:hAnsiTheme="minorHAnsi" w:cstheme="minorHAnsi"/>
          <w:sz w:val="22"/>
          <w:szCs w:val="22"/>
        </w:rPr>
        <w:t>https://www.uscg.mil/Mariners/National-Pollution-Funds-Center/About-NPFC/NRF-Disaster-Funding/</w:t>
      </w:r>
      <w:ins w:id="3" w:author="Tong, Dolly" w:date="2018-07-05T18:40:00Z">
        <w:r w:rsidR="0079674A" w:rsidRPr="006C40A1">
          <w:rPr>
            <w:rFonts w:asciiTheme="minorHAnsi" w:hAnsiTheme="minorHAnsi" w:cstheme="minorHAnsi"/>
            <w:sz w:val="22"/>
            <w:szCs w:val="22"/>
          </w:rPr>
          <w:fldChar w:fldCharType="end"/>
        </w:r>
        <w:r w:rsidR="0079674A">
          <w:rPr>
            <w:rFonts w:asciiTheme="minorHAnsi" w:hAnsiTheme="minorHAnsi" w:cs="Arial"/>
            <w:sz w:val="22"/>
            <w:szCs w:val="22"/>
          </w:rPr>
          <w:t xml:space="preserve"> </w:t>
        </w:r>
      </w:ins>
    </w:p>
    <w:p w14:paraId="35AF3BC6" w14:textId="77777777" w:rsidR="006C40A1" w:rsidRPr="006C40A1" w:rsidRDefault="006C40A1" w:rsidP="006C40A1">
      <w:pPr>
        <w:pStyle w:val="ListParagraph"/>
        <w:widowControl w:v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Hyperlink"/>
          <w:rFonts w:asciiTheme="minorHAnsi" w:hAnsiTheme="minorHAnsi"/>
          <w:color w:val="auto"/>
          <w:sz w:val="22"/>
          <w:szCs w:val="22"/>
          <w:u w:val="none"/>
        </w:rPr>
      </w:pPr>
    </w:p>
    <w:p w14:paraId="1093233D" w14:textId="01124A0B" w:rsidR="00F00C06" w:rsidRPr="00002665" w:rsidRDefault="641B70FC" w:rsidP="0079674A">
      <w:pPr>
        <w:pStyle w:val="ListParagraph"/>
        <w:widowControl w:val="0"/>
        <w:numPr>
          <w:ilvl w:val="1"/>
          <w:numId w:val="17"/>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sz w:val="22"/>
          <w:szCs w:val="22"/>
        </w:rPr>
      </w:pPr>
      <w:r w:rsidRPr="641B70FC">
        <w:rPr>
          <w:rFonts w:asciiTheme="minorHAnsi" w:hAnsiTheme="minorHAnsi"/>
          <w:sz w:val="22"/>
          <w:szCs w:val="22"/>
          <w:u w:val="single"/>
        </w:rPr>
        <w:t>Oil Spill Liability Trust Fund</w:t>
      </w:r>
      <w:r w:rsidRPr="641B70FC">
        <w:rPr>
          <w:rFonts w:asciiTheme="minorHAnsi" w:hAnsiTheme="minorHAnsi"/>
          <w:sz w:val="22"/>
          <w:szCs w:val="22"/>
        </w:rPr>
        <w:t xml:space="preserve"> uses are delineated in the Oil Pollution Act (</w:t>
      </w:r>
      <w:proofErr w:type="spellStart"/>
      <w:r w:rsidRPr="641B70FC">
        <w:rPr>
          <w:rFonts w:asciiTheme="minorHAnsi" w:hAnsiTheme="minorHAnsi"/>
          <w:sz w:val="22"/>
          <w:szCs w:val="22"/>
        </w:rPr>
        <w:t>OPA</w:t>
      </w:r>
      <w:proofErr w:type="spellEnd"/>
      <w:r w:rsidRPr="641B70FC">
        <w:rPr>
          <w:rFonts w:asciiTheme="minorHAnsi" w:hAnsiTheme="minorHAnsi"/>
          <w:sz w:val="22"/>
          <w:szCs w:val="22"/>
        </w:rPr>
        <w:t>) to include:</w:t>
      </w:r>
    </w:p>
    <w:p w14:paraId="77BB93CE" w14:textId="77777777" w:rsidR="00F00C06"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 xml:space="preserve">Removal costs incurred by the Coast Guard and EPA; </w:t>
      </w:r>
    </w:p>
    <w:p w14:paraId="72222BF6" w14:textId="77777777" w:rsidR="00F00C06"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State access for removal activities;</w:t>
      </w:r>
    </w:p>
    <w:p w14:paraId="23FD6C63" w14:textId="77777777" w:rsidR="00F00C06"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Payments to federal, state, and Indian tribe trustees to conduct natural resource damage assessments and restorations;</w:t>
      </w:r>
    </w:p>
    <w:p w14:paraId="4C33DAB8" w14:textId="77777777" w:rsidR="00F00C06"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Payment of claims for uncompensated removal costs and damages;</w:t>
      </w:r>
    </w:p>
    <w:p w14:paraId="7C5AACFE" w14:textId="77777777" w:rsidR="00F00C06"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 xml:space="preserve">Research and development; and </w:t>
      </w:r>
    </w:p>
    <w:p w14:paraId="541A2C6A" w14:textId="77777777" w:rsidR="00E5176B" w:rsidRDefault="641B70FC" w:rsidP="00E5176B">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Other specific appropriations</w:t>
      </w:r>
    </w:p>
    <w:p w14:paraId="5729D527" w14:textId="0272D07C" w:rsidR="0079674A" w:rsidDel="007025C8" w:rsidRDefault="0079674A" w:rsidP="00DE4B58">
      <w:pPr>
        <w:widowControl w:val="0"/>
        <w:ind w:left="1440"/>
        <w:rPr>
          <w:del w:id="4" w:author="Tong, Dolly" w:date="2018-08-14T16:20:00Z"/>
          <w:rFonts w:asciiTheme="minorHAnsi" w:hAnsiTheme="minorHAnsi"/>
          <w:sz w:val="22"/>
          <w:szCs w:val="22"/>
        </w:rPr>
      </w:pPr>
      <w:hyperlink r:id="rId20" w:history="1">
        <w:r w:rsidRPr="00E5176B">
          <w:rPr>
            <w:rStyle w:val="Hyperlink"/>
            <w:rFonts w:asciiTheme="minorHAnsi" w:hAnsiTheme="minorHAnsi" w:cstheme="minorHAnsi"/>
            <w:sz w:val="22"/>
            <w:szCs w:val="22"/>
          </w:rPr>
          <w:t>https://www.uscg.mil/Mariners/National-Pollution-Funds-Center/About_NPFC/OSLTF/</w:t>
        </w:r>
      </w:hyperlink>
    </w:p>
    <w:p w14:paraId="09B4D18F" w14:textId="77777777" w:rsidR="007025C8" w:rsidRPr="00E5176B" w:rsidRDefault="007025C8" w:rsidP="00E5176B">
      <w:pPr>
        <w:widowControl w:val="0"/>
        <w:ind w:left="1440"/>
        <w:rPr>
          <w:ins w:id="5" w:author="Tong, Dolly" w:date="2018-08-14T16:21:00Z"/>
          <w:rFonts w:asciiTheme="minorHAnsi" w:hAnsiTheme="minorHAnsi"/>
          <w:sz w:val="22"/>
          <w:szCs w:val="22"/>
        </w:rPr>
      </w:pPr>
    </w:p>
    <w:bookmarkEnd w:id="2"/>
    <w:p w14:paraId="1333D1CC" w14:textId="77777777" w:rsidR="00656217" w:rsidRPr="00002665" w:rsidRDefault="00656217" w:rsidP="00DE4B58">
      <w:pPr>
        <w:widowControl w:val="0"/>
        <w:ind w:left="1440"/>
        <w:rPr>
          <w:rFonts w:asciiTheme="minorHAnsi" w:hAnsiTheme="minorHAnsi"/>
          <w:sz w:val="22"/>
          <w:szCs w:val="22"/>
        </w:rPr>
      </w:pPr>
    </w:p>
    <w:p w14:paraId="4E20218C" w14:textId="48F91A9E" w:rsidR="001A03F6" w:rsidRPr="00002665" w:rsidRDefault="641B70FC" w:rsidP="641B70FC">
      <w:pPr>
        <w:pStyle w:val="Level1"/>
        <w:rPr>
          <w:rFonts w:asciiTheme="minorHAnsi" w:hAnsiTheme="minorHAnsi"/>
          <w:b/>
          <w:bCs/>
          <w:sz w:val="22"/>
          <w:szCs w:val="22"/>
          <w:u w:val="single"/>
        </w:rPr>
      </w:pPr>
      <w:r w:rsidRPr="641B70FC">
        <w:rPr>
          <w:rFonts w:asciiTheme="minorHAnsi" w:hAnsiTheme="minorHAnsi"/>
          <w:b/>
          <w:bCs/>
          <w:sz w:val="22"/>
          <w:szCs w:val="22"/>
          <w:u w:val="single"/>
        </w:rPr>
        <w:lastRenderedPageBreak/>
        <w:t xml:space="preserve">U.S. Environmental Protection Agency (EPA) </w:t>
      </w:r>
    </w:p>
    <w:p w14:paraId="2BF920C2" w14:textId="77777777" w:rsidR="001A03F6" w:rsidRPr="00002665" w:rsidRDefault="001A03F6" w:rsidP="009263A0">
      <w:pPr>
        <w:pStyle w:val="Level1"/>
        <w:rPr>
          <w:rFonts w:asciiTheme="minorHAnsi" w:hAnsiTheme="minorHAnsi" w:cs="Arial"/>
          <w:sz w:val="22"/>
          <w:szCs w:val="22"/>
          <w:u w:val="single"/>
        </w:rPr>
      </w:pPr>
    </w:p>
    <w:p w14:paraId="4691902A" w14:textId="6D981538" w:rsidR="00ED218B" w:rsidRPr="00002665" w:rsidRDefault="5733FA56" w:rsidP="641B70FC">
      <w:pPr>
        <w:pStyle w:val="ListParagraph"/>
        <w:keepNext/>
        <w:numPr>
          <w:ilvl w:val="0"/>
          <w:numId w:val="6"/>
        </w:numPr>
        <w:rPr>
          <w:rFonts w:asciiTheme="minorHAnsi" w:hAnsiTheme="minorHAnsi" w:cs="Arial"/>
          <w:b/>
          <w:bCs/>
          <w:sz w:val="22"/>
          <w:szCs w:val="22"/>
        </w:rPr>
      </w:pPr>
      <w:r w:rsidRPr="5733FA56">
        <w:rPr>
          <w:rFonts w:asciiTheme="minorHAnsi" w:hAnsiTheme="minorHAnsi" w:cs="Arial"/>
          <w:b/>
          <w:bCs/>
          <w:sz w:val="22"/>
          <w:szCs w:val="22"/>
        </w:rPr>
        <w:t>Funding</w:t>
      </w:r>
    </w:p>
    <w:p w14:paraId="4A5D6E6F" w14:textId="0C67228E" w:rsidR="00ED218B" w:rsidRPr="00002665" w:rsidRDefault="00ED218B" w:rsidP="00ED218B">
      <w:pPr>
        <w:keepNext/>
        <w:rPr>
          <w:rFonts w:asciiTheme="minorHAnsi" w:hAnsiTheme="minorHAnsi" w:cs="Arial"/>
          <w:sz w:val="22"/>
          <w:szCs w:val="22"/>
        </w:rPr>
      </w:pPr>
    </w:p>
    <w:p w14:paraId="00913A09" w14:textId="262A3B0D" w:rsidR="00CD5FF9" w:rsidRPr="00E953F5" w:rsidRDefault="00ED218B" w:rsidP="641B70FC">
      <w:pPr>
        <w:keepNext/>
        <w:numPr>
          <w:ilvl w:val="0"/>
          <w:numId w:val="16"/>
        </w:numPr>
        <w:ind w:left="1440"/>
        <w:rPr>
          <w:rStyle w:val="Hyperlink"/>
          <w:rFonts w:asciiTheme="minorHAnsi" w:hAnsiTheme="minorHAnsi" w:cs="Arial"/>
          <w:color w:val="auto"/>
          <w:sz w:val="22"/>
          <w:szCs w:val="22"/>
          <w:u w:val="none"/>
        </w:rPr>
      </w:pPr>
      <w:r w:rsidRPr="641B70FC">
        <w:rPr>
          <w:rFonts w:asciiTheme="minorHAnsi" w:hAnsiTheme="minorHAnsi" w:cs="Arial"/>
          <w:sz w:val="22"/>
          <w:szCs w:val="22"/>
          <w:u w:val="single"/>
        </w:rPr>
        <w:t>Indian General Assistance Program</w:t>
      </w:r>
      <w:r w:rsidR="006A7FD1" w:rsidRPr="641B70FC">
        <w:rPr>
          <w:rFonts w:asciiTheme="minorHAnsi" w:eastAsia="MS PGothic" w:hAnsiTheme="minorHAnsi" w:cstheme="minorBidi"/>
          <w:color w:val="000000" w:themeColor="text1"/>
          <w:kern w:val="24"/>
          <w:sz w:val="22"/>
          <w:szCs w:val="22"/>
        </w:rPr>
        <w:t xml:space="preserve"> </w:t>
      </w:r>
      <w:r w:rsidR="006C635C" w:rsidRPr="641B70FC">
        <w:rPr>
          <w:rFonts w:asciiTheme="minorHAnsi" w:hAnsiTheme="minorHAnsi" w:cs="Arial"/>
          <w:sz w:val="22"/>
          <w:szCs w:val="22"/>
        </w:rPr>
        <w:t xml:space="preserve">– Provides </w:t>
      </w:r>
      <w:r w:rsidR="007F6F7D">
        <w:rPr>
          <w:rFonts w:asciiTheme="minorHAnsi" w:hAnsiTheme="minorHAnsi" w:cs="Arial"/>
          <w:sz w:val="22"/>
          <w:szCs w:val="22"/>
        </w:rPr>
        <w:t xml:space="preserve">funding and technical assistance </w:t>
      </w:r>
      <w:r w:rsidR="006C635C" w:rsidRPr="641B70FC">
        <w:rPr>
          <w:rFonts w:asciiTheme="minorHAnsi" w:hAnsiTheme="minorHAnsi" w:cs="Arial"/>
          <w:sz w:val="22"/>
          <w:szCs w:val="22"/>
        </w:rPr>
        <w:t xml:space="preserve">to federally recognized tribes and tribal consortia for </w:t>
      </w:r>
      <w:r w:rsidR="00B13576" w:rsidRPr="641B70FC">
        <w:rPr>
          <w:rFonts w:asciiTheme="minorHAnsi" w:hAnsiTheme="minorHAnsi" w:cs="Arial"/>
          <w:sz w:val="22"/>
          <w:szCs w:val="22"/>
        </w:rPr>
        <w:t xml:space="preserve">planning, developing, and establishing the capacity to implement programs administered by the EPA; and to assist in developing and implementing solid waste and hazardous </w:t>
      </w:r>
      <w:r w:rsidR="006C635C" w:rsidRPr="641B70FC">
        <w:rPr>
          <w:rFonts w:asciiTheme="minorHAnsi" w:hAnsiTheme="minorHAnsi" w:cs="Arial"/>
          <w:sz w:val="22"/>
          <w:szCs w:val="22"/>
        </w:rPr>
        <w:t xml:space="preserve">waste programs for Indian lands. </w:t>
      </w:r>
      <w:r w:rsidRPr="641B70FC">
        <w:rPr>
          <w:rFonts w:asciiTheme="minorHAnsi" w:hAnsiTheme="minorHAnsi" w:cs="Arial"/>
          <w:sz w:val="22"/>
          <w:szCs w:val="22"/>
        </w:rPr>
        <w:t>Funding can be used to support preparedness planning to manage disaster debris, building capacity and program infrastructure to respond to events that generate disaster debris, and implementing plans/programs for disaster debris.</w:t>
      </w:r>
      <w:r w:rsidR="006C635C" w:rsidRPr="641B70FC">
        <w:rPr>
          <w:rFonts w:asciiTheme="minorHAnsi" w:hAnsiTheme="minorHAnsi" w:cs="Arial"/>
          <w:sz w:val="22"/>
          <w:szCs w:val="22"/>
        </w:rPr>
        <w:t xml:space="preserve"> </w:t>
      </w:r>
      <w:hyperlink r:id="rId21" w:history="1">
        <w:r w:rsidR="006C635C" w:rsidRPr="641B70FC">
          <w:rPr>
            <w:rStyle w:val="Hyperlink"/>
            <w:rFonts w:asciiTheme="minorHAnsi" w:hAnsiTheme="minorHAnsi" w:cs="Arial"/>
            <w:sz w:val="22"/>
            <w:szCs w:val="22"/>
          </w:rPr>
          <w:t>https://www.epa.gov/tribal/indian-environmental-general-assistance-program-gap</w:t>
        </w:r>
      </w:hyperlink>
    </w:p>
    <w:p w14:paraId="7E44A651" w14:textId="77777777" w:rsidR="00E953F5" w:rsidRDefault="00E953F5" w:rsidP="00E953F5">
      <w:pPr>
        <w:keepNext/>
        <w:ind w:left="1440"/>
        <w:rPr>
          <w:rFonts w:asciiTheme="minorHAnsi" w:hAnsiTheme="minorHAnsi" w:cs="Arial"/>
          <w:sz w:val="22"/>
          <w:szCs w:val="22"/>
        </w:rPr>
      </w:pPr>
    </w:p>
    <w:p w14:paraId="10F3FA98" w14:textId="4676E909" w:rsidR="00CD5FF9" w:rsidRPr="00E953F5" w:rsidRDefault="641B70FC" w:rsidP="641B70FC">
      <w:pPr>
        <w:keepNext/>
        <w:numPr>
          <w:ilvl w:val="1"/>
          <w:numId w:val="16"/>
        </w:numPr>
        <w:rPr>
          <w:rFonts w:asciiTheme="minorHAnsi" w:hAnsiTheme="minorHAnsi" w:cs="Arial"/>
          <w:sz w:val="22"/>
          <w:szCs w:val="22"/>
        </w:rPr>
      </w:pPr>
      <w:r w:rsidRPr="641B70FC">
        <w:rPr>
          <w:rFonts w:asciiTheme="minorHAnsi" w:hAnsiTheme="minorHAnsi" w:cs="Arial"/>
          <w:sz w:val="22"/>
          <w:szCs w:val="22"/>
          <w:u w:val="single"/>
        </w:rPr>
        <w:t xml:space="preserve">Tribal Hazardous Waste Management Grants </w:t>
      </w:r>
      <w:r w:rsidRPr="641B70FC">
        <w:rPr>
          <w:rFonts w:asciiTheme="minorHAnsi" w:hAnsiTheme="minorHAnsi" w:cs="Arial"/>
          <w:sz w:val="22"/>
          <w:szCs w:val="22"/>
        </w:rPr>
        <w:t xml:space="preserve">– competitive funding for the </w:t>
      </w:r>
      <w:r w:rsidRPr="641B70FC">
        <w:rPr>
          <w:rFonts w:asciiTheme="minorHAnsi" w:hAnsiTheme="minorHAnsi"/>
          <w:sz w:val="22"/>
          <w:szCs w:val="22"/>
          <w:lang w:val="en"/>
        </w:rPr>
        <w:t>development and implementation of hazardous waste programs and for building capacity to address hazardous waste management in Indian country, including household hazardous waste management activities.</w:t>
      </w:r>
      <w:r w:rsidRPr="641B70FC">
        <w:rPr>
          <w:rFonts w:asciiTheme="minorHAnsi" w:hAnsiTheme="minorHAnsi"/>
          <w:sz w:val="22"/>
          <w:szCs w:val="22"/>
        </w:rPr>
        <w:t xml:space="preserve"> </w:t>
      </w:r>
      <w:hyperlink r:id="rId22">
        <w:r w:rsidRPr="641B70FC">
          <w:rPr>
            <w:rStyle w:val="Hyperlink"/>
            <w:rFonts w:asciiTheme="minorHAnsi" w:hAnsiTheme="minorHAnsi"/>
            <w:sz w:val="22"/>
            <w:szCs w:val="22"/>
            <w:lang w:val="en"/>
          </w:rPr>
          <w:t>https://www.epa.gov/grants/fy-2017-hazardous-waste-management-grant-program-tribes</w:t>
        </w:r>
      </w:hyperlink>
    </w:p>
    <w:p w14:paraId="2C31DB33" w14:textId="77777777" w:rsidR="00E953F5" w:rsidRPr="00E953F5" w:rsidRDefault="00E953F5" w:rsidP="00E953F5">
      <w:pPr>
        <w:keepNext/>
        <w:ind w:left="1440"/>
        <w:rPr>
          <w:rFonts w:asciiTheme="minorHAnsi" w:hAnsiTheme="minorHAnsi" w:cs="Arial"/>
          <w:sz w:val="22"/>
          <w:szCs w:val="22"/>
        </w:rPr>
      </w:pPr>
    </w:p>
    <w:p w14:paraId="42B940AD" w14:textId="7E500AA9" w:rsidR="00F6125E" w:rsidRPr="00002665" w:rsidRDefault="641B70FC" w:rsidP="641B70FC">
      <w:pPr>
        <w:keepNext/>
        <w:numPr>
          <w:ilvl w:val="0"/>
          <w:numId w:val="16"/>
        </w:numPr>
        <w:ind w:left="1440"/>
        <w:rPr>
          <w:rFonts w:asciiTheme="minorHAnsi" w:hAnsiTheme="minorHAnsi" w:cs="Arial"/>
          <w:sz w:val="22"/>
          <w:szCs w:val="22"/>
        </w:rPr>
      </w:pPr>
      <w:r w:rsidRPr="641B70FC">
        <w:rPr>
          <w:rFonts w:asciiTheme="minorHAnsi" w:hAnsiTheme="minorHAnsi" w:cs="Arial"/>
          <w:sz w:val="22"/>
          <w:szCs w:val="22"/>
          <w:u w:val="single"/>
        </w:rPr>
        <w:t>CERCLA 128(a) Site Response Program</w:t>
      </w:r>
      <w:r w:rsidRPr="641B70FC">
        <w:rPr>
          <w:rFonts w:asciiTheme="minorHAnsi" w:hAnsiTheme="minorHAnsi" w:cs="Arial"/>
          <w:sz w:val="22"/>
          <w:szCs w:val="22"/>
        </w:rPr>
        <w:t xml:space="preserve"> – Section 128(a) of the Comprehensive Environmental Response, Compensation, and Liability Act, as amended, authorizes a grant program to establish and enhance state and tribal response programs. Generally, these response programs address the assessment, cleanup, and redevelopment of brownfields sites and other sites with actual or perceived contamination. Developing plans that incorporate disaster debris management are eligible tasks.  </w:t>
      </w:r>
      <w:hyperlink r:id="rId23">
        <w:r w:rsidRPr="641B70FC">
          <w:rPr>
            <w:rStyle w:val="Hyperlink"/>
            <w:rFonts w:asciiTheme="minorHAnsi" w:hAnsiTheme="minorHAnsi" w:cs="Arial"/>
            <w:sz w:val="22"/>
            <w:szCs w:val="22"/>
          </w:rPr>
          <w:t>https://www.epa.gov/brownfields/brownfields-comprehensive-environmental-response-compensation-and-liability-act-cercla</w:t>
        </w:r>
      </w:hyperlink>
    </w:p>
    <w:p w14:paraId="6ACDB7B1" w14:textId="77777777" w:rsidR="00987B64" w:rsidRPr="00002665" w:rsidRDefault="00987B64" w:rsidP="00E76EF4">
      <w:pPr>
        <w:keepNext/>
        <w:ind w:left="1440"/>
        <w:rPr>
          <w:rFonts w:asciiTheme="minorHAnsi" w:hAnsiTheme="minorHAnsi" w:cs="Arial"/>
          <w:sz w:val="22"/>
          <w:szCs w:val="22"/>
        </w:rPr>
      </w:pPr>
    </w:p>
    <w:p w14:paraId="33A8AE96" w14:textId="614096AD" w:rsidR="00A71631" w:rsidRPr="00002665" w:rsidRDefault="641B70FC" w:rsidP="641B70FC">
      <w:pPr>
        <w:widowControl w:val="0"/>
        <w:numPr>
          <w:ilvl w:val="0"/>
          <w:numId w:val="16"/>
        </w:numPr>
        <w:ind w:left="1440"/>
        <w:rPr>
          <w:rFonts w:asciiTheme="minorHAnsi" w:hAnsiTheme="minorHAnsi"/>
          <w:sz w:val="22"/>
          <w:szCs w:val="22"/>
        </w:rPr>
      </w:pPr>
      <w:r w:rsidRPr="641B70FC">
        <w:rPr>
          <w:rFonts w:asciiTheme="minorHAnsi" w:hAnsiTheme="minorHAnsi"/>
          <w:sz w:val="22"/>
          <w:szCs w:val="22"/>
          <w:u w:val="single"/>
        </w:rPr>
        <w:t>Local Government Reimbursement</w:t>
      </w:r>
      <w:r w:rsidRPr="641B70FC">
        <w:rPr>
          <w:rFonts w:asciiTheme="minorHAnsi" w:hAnsiTheme="minorHAnsi"/>
          <w:sz w:val="22"/>
          <w:szCs w:val="22"/>
        </w:rPr>
        <w:t xml:space="preserve"> - In the event of a release (or threatened release) of hazardous substances, EPA may reimburse local governments for expenses related to the release and associated emergency response measures. The Local Governments Reimbursement (</w:t>
      </w:r>
      <w:proofErr w:type="spellStart"/>
      <w:r w:rsidRPr="641B70FC">
        <w:rPr>
          <w:rFonts w:asciiTheme="minorHAnsi" w:hAnsiTheme="minorHAnsi"/>
          <w:sz w:val="22"/>
          <w:szCs w:val="22"/>
        </w:rPr>
        <w:t>LGR</w:t>
      </w:r>
      <w:proofErr w:type="spellEnd"/>
      <w:r w:rsidRPr="641B70FC">
        <w:rPr>
          <w:rFonts w:asciiTheme="minorHAnsi" w:hAnsiTheme="minorHAnsi"/>
          <w:sz w:val="22"/>
          <w:szCs w:val="22"/>
        </w:rPr>
        <w:t xml:space="preserve">) Program provides a "safety net" of up to $25,000 per incident to local governments that do not have funds available to pay for response actions. Federally-recognized Indian Tribes are also eligible for reimbursement under the </w:t>
      </w:r>
      <w:proofErr w:type="spellStart"/>
      <w:r w:rsidRPr="641B70FC">
        <w:rPr>
          <w:rFonts w:asciiTheme="minorHAnsi" w:hAnsiTheme="minorHAnsi"/>
          <w:sz w:val="22"/>
          <w:szCs w:val="22"/>
        </w:rPr>
        <w:t>LGR</w:t>
      </w:r>
      <w:proofErr w:type="spellEnd"/>
      <w:r w:rsidRPr="641B70FC">
        <w:rPr>
          <w:rFonts w:asciiTheme="minorHAnsi" w:hAnsiTheme="minorHAnsi"/>
          <w:sz w:val="22"/>
          <w:szCs w:val="22"/>
        </w:rPr>
        <w:t xml:space="preserve"> program.  </w:t>
      </w:r>
      <w:hyperlink r:id="rId24">
        <w:r w:rsidRPr="641B70FC">
          <w:rPr>
            <w:rStyle w:val="Hyperlink"/>
            <w:rFonts w:asciiTheme="minorHAnsi" w:hAnsiTheme="minorHAnsi"/>
            <w:sz w:val="22"/>
            <w:szCs w:val="22"/>
          </w:rPr>
          <w:t>https://www.epa.gov/emergency-response/local-governments-reimbursement-program</w:t>
        </w:r>
      </w:hyperlink>
      <w:r w:rsidRPr="641B70FC">
        <w:rPr>
          <w:rFonts w:asciiTheme="minorHAnsi" w:hAnsiTheme="minorHAnsi"/>
          <w:sz w:val="22"/>
          <w:szCs w:val="22"/>
        </w:rPr>
        <w:t xml:space="preserve"> </w:t>
      </w:r>
    </w:p>
    <w:p w14:paraId="2D694C13" w14:textId="0D952D6F" w:rsidR="00FD2DCD" w:rsidRPr="00002665" w:rsidRDefault="00FD2DCD" w:rsidP="00E76EF4">
      <w:pPr>
        <w:widowControl w:val="0"/>
        <w:ind w:left="1440"/>
        <w:rPr>
          <w:rFonts w:asciiTheme="minorHAnsi" w:hAnsiTheme="minorHAnsi"/>
          <w:sz w:val="22"/>
          <w:szCs w:val="22"/>
        </w:rPr>
      </w:pPr>
    </w:p>
    <w:p w14:paraId="50E27A5F" w14:textId="77777777" w:rsidR="00A71631" w:rsidRPr="00002665" w:rsidRDefault="641B70FC" w:rsidP="641B70FC">
      <w:pPr>
        <w:widowControl w:val="0"/>
        <w:numPr>
          <w:ilvl w:val="0"/>
          <w:numId w:val="10"/>
        </w:numPr>
        <w:tabs>
          <w:tab w:val="num" w:pos="1080"/>
        </w:tabs>
        <w:rPr>
          <w:rFonts w:asciiTheme="minorHAnsi" w:hAnsiTheme="minorHAnsi"/>
          <w:sz w:val="22"/>
          <w:szCs w:val="22"/>
        </w:rPr>
      </w:pPr>
      <w:r w:rsidRPr="641B70FC">
        <w:rPr>
          <w:rFonts w:asciiTheme="minorHAnsi" w:hAnsiTheme="minorHAnsi"/>
          <w:sz w:val="22"/>
          <w:szCs w:val="22"/>
          <w:u w:val="single"/>
        </w:rPr>
        <w:t>Oil Spill Liability Trust Fund</w:t>
      </w:r>
      <w:r w:rsidRPr="641B70FC">
        <w:rPr>
          <w:rFonts w:asciiTheme="minorHAnsi" w:hAnsiTheme="minorHAnsi"/>
          <w:sz w:val="22"/>
          <w:szCs w:val="22"/>
        </w:rPr>
        <w:t xml:space="preserve"> uses are delineated in the Oil Pollution Act (</w:t>
      </w:r>
      <w:proofErr w:type="spellStart"/>
      <w:r w:rsidRPr="641B70FC">
        <w:rPr>
          <w:rFonts w:asciiTheme="minorHAnsi" w:hAnsiTheme="minorHAnsi"/>
          <w:sz w:val="22"/>
          <w:szCs w:val="22"/>
        </w:rPr>
        <w:t>OPA</w:t>
      </w:r>
      <w:proofErr w:type="spellEnd"/>
      <w:r w:rsidRPr="641B70FC">
        <w:rPr>
          <w:rFonts w:asciiTheme="minorHAnsi" w:hAnsiTheme="minorHAnsi"/>
          <w:sz w:val="22"/>
          <w:szCs w:val="22"/>
        </w:rPr>
        <w:t>) to include:</w:t>
      </w:r>
    </w:p>
    <w:p w14:paraId="1B7D6B6D" w14:textId="77777777" w:rsidR="00A71631"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 xml:space="preserve">Removal costs incurred by the Coast Guard and EPA; </w:t>
      </w:r>
    </w:p>
    <w:p w14:paraId="358EF111" w14:textId="77777777" w:rsidR="00A71631"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State access for removal activities;</w:t>
      </w:r>
    </w:p>
    <w:p w14:paraId="47C2E30E" w14:textId="77777777" w:rsidR="00A71631"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Payments to federal, state, and Indian tribe trustees to conduct natural resource damage assessments and restorations;</w:t>
      </w:r>
    </w:p>
    <w:p w14:paraId="1A8D6DAD" w14:textId="77777777" w:rsidR="00A71631"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Payment of claims for uncompensated removal costs and damages;</w:t>
      </w:r>
    </w:p>
    <w:p w14:paraId="3EB5344E" w14:textId="77777777" w:rsidR="00A71631" w:rsidRPr="00002665"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 xml:space="preserve">Research and development; and </w:t>
      </w:r>
    </w:p>
    <w:p w14:paraId="62D62D51" w14:textId="77777777" w:rsidR="00F00C06" w:rsidRDefault="641B70FC" w:rsidP="641B70FC">
      <w:pPr>
        <w:widowControl w:val="0"/>
        <w:numPr>
          <w:ilvl w:val="1"/>
          <w:numId w:val="10"/>
        </w:numPr>
        <w:tabs>
          <w:tab w:val="num" w:pos="1800"/>
        </w:tabs>
        <w:ind w:left="1800"/>
        <w:rPr>
          <w:rFonts w:asciiTheme="minorHAnsi" w:hAnsiTheme="minorHAnsi"/>
          <w:sz w:val="22"/>
          <w:szCs w:val="22"/>
        </w:rPr>
      </w:pPr>
      <w:r w:rsidRPr="641B70FC">
        <w:rPr>
          <w:rFonts w:asciiTheme="minorHAnsi" w:hAnsiTheme="minorHAnsi"/>
          <w:sz w:val="22"/>
          <w:szCs w:val="22"/>
        </w:rPr>
        <w:t>Other specific appropriations</w:t>
      </w:r>
    </w:p>
    <w:p w14:paraId="64F01F5E" w14:textId="47FD7DF6" w:rsidR="00A71631" w:rsidRPr="00002665" w:rsidRDefault="00DE4B58" w:rsidP="00F00C06">
      <w:pPr>
        <w:widowControl w:val="0"/>
        <w:ind w:left="1440"/>
        <w:rPr>
          <w:rFonts w:asciiTheme="minorHAnsi" w:hAnsiTheme="minorHAnsi"/>
          <w:sz w:val="22"/>
          <w:szCs w:val="22"/>
        </w:rPr>
      </w:pPr>
      <w:hyperlink r:id="rId25" w:history="1">
        <w:r w:rsidR="00B13576" w:rsidRPr="00002665">
          <w:rPr>
            <w:rStyle w:val="Hyperlink"/>
            <w:rFonts w:asciiTheme="minorHAnsi" w:hAnsiTheme="minorHAnsi"/>
            <w:sz w:val="22"/>
            <w:szCs w:val="22"/>
          </w:rPr>
          <w:t>http://www.uscg.mil/npfc/About_NPFC/osltf.asp</w:t>
        </w:r>
      </w:hyperlink>
      <w:r w:rsidR="00B13576" w:rsidRPr="00002665">
        <w:rPr>
          <w:rFonts w:asciiTheme="minorHAnsi" w:hAnsiTheme="minorHAnsi"/>
          <w:sz w:val="22"/>
          <w:szCs w:val="22"/>
        </w:rPr>
        <w:t xml:space="preserve"> </w:t>
      </w:r>
    </w:p>
    <w:p w14:paraId="32A441CB" w14:textId="455F7A67" w:rsidR="00E5176B" w:rsidRDefault="00E5176B" w:rsidP="00E5176B">
      <w:pPr>
        <w:rPr>
          <w:ins w:id="6" w:author="Tong, Dolly" w:date="2018-08-14T16:21:00Z"/>
          <w:rFonts w:asciiTheme="minorHAnsi" w:hAnsiTheme="minorHAnsi"/>
          <w:sz w:val="22"/>
          <w:szCs w:val="22"/>
        </w:rPr>
      </w:pPr>
    </w:p>
    <w:p w14:paraId="7AE7A78B" w14:textId="77777777" w:rsidR="007025C8" w:rsidRDefault="007025C8" w:rsidP="00E5176B">
      <w:pPr>
        <w:rPr>
          <w:rFonts w:asciiTheme="minorHAnsi" w:hAnsiTheme="minorHAnsi"/>
          <w:sz w:val="22"/>
          <w:szCs w:val="22"/>
        </w:rPr>
      </w:pPr>
    </w:p>
    <w:p w14:paraId="409755AE" w14:textId="05874D11" w:rsidR="00FD2DCD" w:rsidRPr="00002665" w:rsidRDefault="5733FA56" w:rsidP="00E5176B">
      <w:pPr>
        <w:rPr>
          <w:rFonts w:asciiTheme="minorHAnsi" w:hAnsiTheme="minorHAnsi"/>
          <w:b/>
          <w:bCs/>
          <w:sz w:val="22"/>
          <w:szCs w:val="22"/>
        </w:rPr>
      </w:pPr>
      <w:r w:rsidRPr="5733FA56">
        <w:rPr>
          <w:rFonts w:asciiTheme="minorHAnsi" w:hAnsiTheme="minorHAnsi"/>
          <w:b/>
          <w:bCs/>
          <w:sz w:val="22"/>
          <w:szCs w:val="22"/>
        </w:rPr>
        <w:lastRenderedPageBreak/>
        <w:t>Assistance</w:t>
      </w:r>
    </w:p>
    <w:p w14:paraId="59618591" w14:textId="4452056D" w:rsidR="009263A0" w:rsidRPr="00002665" w:rsidRDefault="009263A0" w:rsidP="009263A0">
      <w:pPr>
        <w:rPr>
          <w:rFonts w:asciiTheme="minorHAnsi" w:hAnsiTheme="minorHAnsi" w:cs="Arial"/>
          <w:sz w:val="22"/>
          <w:szCs w:val="22"/>
        </w:rPr>
      </w:pPr>
    </w:p>
    <w:p w14:paraId="0D4DFC85" w14:textId="1C6764B2" w:rsidR="009263A0" w:rsidRPr="00002665" w:rsidRDefault="641B70FC" w:rsidP="641B70FC">
      <w:pPr>
        <w:pStyle w:val="ListParagraph"/>
        <w:numPr>
          <w:ilvl w:val="0"/>
          <w:numId w:val="18"/>
        </w:numPr>
        <w:ind w:left="1350"/>
        <w:rPr>
          <w:rFonts w:asciiTheme="minorHAnsi" w:hAnsiTheme="minorHAnsi" w:cs="Arial"/>
          <w:sz w:val="22"/>
          <w:szCs w:val="22"/>
        </w:rPr>
      </w:pPr>
      <w:r w:rsidRPr="641B70FC">
        <w:rPr>
          <w:rFonts w:asciiTheme="minorHAnsi" w:hAnsiTheme="minorHAnsi" w:cs="Arial"/>
          <w:sz w:val="22"/>
          <w:szCs w:val="22"/>
        </w:rPr>
        <w:t xml:space="preserve">EPA is the lead federal agency under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#10, “Oil and Hazardous Materials Response.” Under this </w:t>
      </w:r>
      <w:proofErr w:type="spellStart"/>
      <w:r w:rsidRPr="641B70FC">
        <w:rPr>
          <w:rFonts w:asciiTheme="minorHAnsi" w:hAnsiTheme="minorHAnsi" w:cs="Arial"/>
          <w:sz w:val="22"/>
          <w:szCs w:val="22"/>
        </w:rPr>
        <w:t>ESF</w:t>
      </w:r>
      <w:proofErr w:type="spellEnd"/>
      <w:r w:rsidRPr="641B70FC">
        <w:rPr>
          <w:rFonts w:asciiTheme="minorHAnsi" w:hAnsiTheme="minorHAnsi" w:cs="Arial"/>
          <w:sz w:val="22"/>
          <w:szCs w:val="22"/>
        </w:rPr>
        <w:t xml:space="preserve">, FEMA funds EPA’s management of orphan tanks (for propane and other fuel), drums, and household hazardous waste. EPA also provides support to tribal, local, and state agencies in properly managing debris deemed hazardous, including household hazardous waste. </w:t>
      </w:r>
    </w:p>
    <w:p w14:paraId="03DD42ED" w14:textId="77777777" w:rsidR="009263A0" w:rsidRPr="00002665" w:rsidRDefault="009263A0" w:rsidP="00144C0A">
      <w:pPr>
        <w:pStyle w:val="ListParagraph"/>
        <w:ind w:left="1350"/>
        <w:rPr>
          <w:rFonts w:asciiTheme="minorHAnsi" w:hAnsiTheme="minorHAnsi" w:cs="Arial"/>
          <w:sz w:val="22"/>
          <w:szCs w:val="22"/>
        </w:rPr>
      </w:pPr>
    </w:p>
    <w:p w14:paraId="46B56610" w14:textId="351B5460" w:rsidR="008863A4" w:rsidRPr="00002665" w:rsidRDefault="641B70FC" w:rsidP="641B70FC">
      <w:pPr>
        <w:pStyle w:val="ListParagraph"/>
        <w:numPr>
          <w:ilvl w:val="0"/>
          <w:numId w:val="18"/>
        </w:numPr>
        <w:ind w:left="1350"/>
        <w:rPr>
          <w:rFonts w:asciiTheme="minorHAnsi" w:hAnsiTheme="minorHAnsi"/>
          <w:sz w:val="22"/>
          <w:szCs w:val="22"/>
        </w:rPr>
      </w:pPr>
      <w:r w:rsidRPr="641B70FC">
        <w:rPr>
          <w:rFonts w:asciiTheme="minorHAnsi" w:hAnsiTheme="minorHAnsi"/>
          <w:sz w:val="22"/>
          <w:szCs w:val="22"/>
        </w:rPr>
        <w:t xml:space="preserve">Under </w:t>
      </w:r>
      <w:proofErr w:type="spellStart"/>
      <w:r w:rsidRPr="641B70FC">
        <w:rPr>
          <w:rFonts w:asciiTheme="minorHAnsi" w:hAnsiTheme="minorHAnsi"/>
          <w:sz w:val="22"/>
          <w:szCs w:val="22"/>
        </w:rPr>
        <w:t>ESF</w:t>
      </w:r>
      <w:proofErr w:type="spellEnd"/>
      <w:r w:rsidRPr="641B70FC">
        <w:rPr>
          <w:rFonts w:asciiTheme="minorHAnsi" w:hAnsiTheme="minorHAnsi"/>
          <w:sz w:val="22"/>
          <w:szCs w:val="22"/>
        </w:rPr>
        <w:t xml:space="preserve"> #3, “Public Works and Engineering,” EPA assists USACE and local agencies in identifying disposal sites for debris. In addition, EPA assists with contaminated debris management activities by coordinating and/or providing resources, assessments, data, expertise, technical assistance, and monitoring.</w:t>
      </w:r>
    </w:p>
    <w:p w14:paraId="216475EB" w14:textId="77777777" w:rsidR="00387D8A" w:rsidRPr="00002665" w:rsidRDefault="00387D8A" w:rsidP="00144C0A">
      <w:pPr>
        <w:pStyle w:val="ListParagraph"/>
        <w:widowControl w:val="0"/>
        <w:ind w:left="1350"/>
        <w:rPr>
          <w:rFonts w:asciiTheme="minorHAnsi" w:hAnsiTheme="minorHAnsi"/>
          <w:b/>
          <w:sz w:val="22"/>
          <w:szCs w:val="22"/>
        </w:rPr>
      </w:pPr>
    </w:p>
    <w:p w14:paraId="378A942E" w14:textId="09306A23" w:rsidR="00CF4A62" w:rsidRPr="00002665" w:rsidRDefault="5733FA56" w:rsidP="641B70FC">
      <w:pPr>
        <w:pStyle w:val="ListParagraph"/>
        <w:widowControl w:val="0"/>
        <w:numPr>
          <w:ilvl w:val="0"/>
          <w:numId w:val="6"/>
        </w:numPr>
        <w:rPr>
          <w:rFonts w:asciiTheme="minorHAnsi" w:hAnsiTheme="minorHAnsi"/>
          <w:b/>
          <w:bCs/>
          <w:sz w:val="22"/>
          <w:szCs w:val="22"/>
        </w:rPr>
      </w:pPr>
      <w:r w:rsidRPr="5733FA56">
        <w:rPr>
          <w:rFonts w:asciiTheme="minorHAnsi" w:hAnsiTheme="minorHAnsi"/>
          <w:b/>
          <w:bCs/>
          <w:sz w:val="22"/>
          <w:szCs w:val="22"/>
        </w:rPr>
        <w:t>Technical Resources</w:t>
      </w:r>
    </w:p>
    <w:p w14:paraId="618B6C65" w14:textId="6F06A429" w:rsidR="004631E5" w:rsidRDefault="004631E5" w:rsidP="004631E5">
      <w:pPr>
        <w:widowControl w:val="0"/>
        <w:rPr>
          <w:rFonts w:asciiTheme="minorHAnsi" w:hAnsiTheme="minorHAnsi"/>
          <w:b/>
          <w:sz w:val="22"/>
          <w:szCs w:val="22"/>
        </w:rPr>
      </w:pPr>
    </w:p>
    <w:p w14:paraId="3B5C6A13" w14:textId="77777777" w:rsidR="00503FC4" w:rsidRPr="008D2239" w:rsidRDefault="00503FC4" w:rsidP="00503FC4">
      <w:pPr>
        <w:pStyle w:val="ListParagraph"/>
        <w:numPr>
          <w:ilvl w:val="0"/>
          <w:numId w:val="19"/>
        </w:numPr>
        <w:rPr>
          <w:rFonts w:asciiTheme="minorHAnsi" w:hAnsiTheme="minorHAnsi"/>
          <w:sz w:val="22"/>
          <w:szCs w:val="22"/>
        </w:rPr>
      </w:pPr>
      <w:r w:rsidRPr="009B23BB">
        <w:rPr>
          <w:rFonts w:asciiTheme="minorHAnsi" w:hAnsiTheme="minorHAnsi"/>
          <w:sz w:val="22"/>
          <w:szCs w:val="22"/>
          <w:u w:val="single"/>
        </w:rPr>
        <w:t xml:space="preserve">Planning for Natural Disaster Debris </w:t>
      </w:r>
      <w:r>
        <w:rPr>
          <w:rFonts w:asciiTheme="minorHAnsi" w:hAnsiTheme="minorHAnsi"/>
          <w:sz w:val="22"/>
          <w:szCs w:val="22"/>
          <w:u w:val="single"/>
        </w:rPr>
        <w:t>guidance</w:t>
      </w:r>
      <w:r>
        <w:rPr>
          <w:rFonts w:asciiTheme="minorHAnsi" w:hAnsiTheme="minorHAnsi"/>
          <w:sz w:val="22"/>
          <w:szCs w:val="22"/>
        </w:rPr>
        <w:t xml:space="preserve"> </w:t>
      </w:r>
      <w:r w:rsidRPr="008D2239">
        <w:rPr>
          <w:rFonts w:asciiTheme="minorHAnsi" w:hAnsiTheme="minorHAnsi"/>
          <w:sz w:val="22"/>
          <w:szCs w:val="22"/>
        </w:rPr>
        <w:t xml:space="preserve">- </w:t>
      </w:r>
      <w:r w:rsidRPr="008D2239">
        <w:rPr>
          <w:rFonts w:asciiTheme="minorHAnsi" w:hAnsiTheme="minorHAnsi"/>
          <w:sz w:val="22"/>
          <w:szCs w:val="22"/>
          <w:lang w:val="en"/>
        </w:rPr>
        <w:t>This document is designed for local communities (including cities, counties, tribes, etc.) who are encouraged to create disaster debris management plans</w:t>
      </w:r>
      <w:r>
        <w:rPr>
          <w:rFonts w:asciiTheme="minorHAnsi" w:hAnsiTheme="minorHAnsi"/>
          <w:sz w:val="22"/>
          <w:szCs w:val="22"/>
          <w:lang w:val="en"/>
        </w:rPr>
        <w:t xml:space="preserve"> before a natural disaster occurs</w:t>
      </w:r>
      <w:r w:rsidRPr="008D2239">
        <w:rPr>
          <w:rFonts w:asciiTheme="minorHAnsi" w:hAnsiTheme="minorHAnsi"/>
          <w:sz w:val="22"/>
          <w:szCs w:val="22"/>
          <w:lang w:val="en"/>
        </w:rPr>
        <w:t xml:space="preserve">. It discusses the management of debris from natural disasters, such as hurricanes, earthquakes, tornadoes, volcanoes, floods, wildfires, and winter storms. </w:t>
      </w:r>
      <w:hyperlink r:id="rId26" w:history="1">
        <w:r w:rsidRPr="008D2239">
          <w:rPr>
            <w:rStyle w:val="Hyperlink"/>
            <w:rFonts w:asciiTheme="minorHAnsi" w:hAnsiTheme="minorHAnsi"/>
            <w:sz w:val="22"/>
            <w:szCs w:val="22"/>
            <w:lang w:val="en"/>
          </w:rPr>
          <w:t>https://www.epa.gov/homeland-security-waste/guidance-about-planning-natural-disaster-debris</w:t>
        </w:r>
      </w:hyperlink>
    </w:p>
    <w:p w14:paraId="6CD49BB9" w14:textId="77777777" w:rsidR="00503FC4" w:rsidRPr="00002665" w:rsidRDefault="00503FC4" w:rsidP="004631E5">
      <w:pPr>
        <w:widowControl w:val="0"/>
        <w:rPr>
          <w:rFonts w:asciiTheme="minorHAnsi" w:hAnsiTheme="minorHAnsi"/>
          <w:b/>
          <w:sz w:val="22"/>
          <w:szCs w:val="22"/>
        </w:rPr>
      </w:pPr>
    </w:p>
    <w:p w14:paraId="45B406DF" w14:textId="76EC3904" w:rsidR="00D02AF1" w:rsidRDefault="00D02AF1" w:rsidP="00503FC4">
      <w:pPr>
        <w:pStyle w:val="ListParagraph"/>
        <w:numPr>
          <w:ilvl w:val="0"/>
          <w:numId w:val="19"/>
        </w:numPr>
        <w:rPr>
          <w:rFonts w:asciiTheme="minorHAnsi" w:hAnsiTheme="minorHAnsi"/>
          <w:sz w:val="22"/>
          <w:szCs w:val="22"/>
        </w:rPr>
      </w:pPr>
      <w:r w:rsidRPr="641B70FC">
        <w:rPr>
          <w:rFonts w:asciiTheme="minorHAnsi" w:hAnsiTheme="minorHAnsi"/>
          <w:sz w:val="22"/>
          <w:szCs w:val="22"/>
          <w:u w:val="single"/>
        </w:rPr>
        <w:t>Tribal Climate Resilient Waste Management Planning Tool</w:t>
      </w:r>
      <w:r w:rsidRPr="641B70FC">
        <w:rPr>
          <w:rFonts w:asciiTheme="minorHAnsi" w:hAnsiTheme="minorHAnsi"/>
          <w:sz w:val="22"/>
          <w:szCs w:val="22"/>
        </w:rPr>
        <w:t xml:space="preserve"> – a planning tool for tribes to address waste management vulnerabilities from climate change, including disaster debris, with example strategies and planning templates. (</w:t>
      </w:r>
      <w:r>
        <w:rPr>
          <w:rFonts w:asciiTheme="minorHAnsi" w:hAnsiTheme="minorHAnsi"/>
          <w:sz w:val="22"/>
          <w:szCs w:val="22"/>
        </w:rPr>
        <w:t xml:space="preserve">Contact Dolly Tong at </w:t>
      </w:r>
      <w:hyperlink r:id="rId27" w:history="1">
        <w:r w:rsidRPr="00B242EE">
          <w:rPr>
            <w:rStyle w:val="Hyperlink"/>
            <w:rFonts w:asciiTheme="minorHAnsi" w:hAnsiTheme="minorHAnsi"/>
            <w:sz w:val="22"/>
            <w:szCs w:val="22"/>
          </w:rPr>
          <w:t>tong.dolly@epa.gov</w:t>
        </w:r>
      </w:hyperlink>
      <w:r w:rsidRPr="641B70FC">
        <w:rPr>
          <w:rFonts w:asciiTheme="minorHAnsi" w:hAnsiTheme="minorHAnsi"/>
          <w:sz w:val="22"/>
          <w:szCs w:val="22"/>
        </w:rPr>
        <w:t>)</w:t>
      </w:r>
    </w:p>
    <w:p w14:paraId="5F543601" w14:textId="7A70DD04" w:rsidR="00503FC4" w:rsidRPr="00503FC4" w:rsidRDefault="00503FC4" w:rsidP="00503FC4">
      <w:pPr>
        <w:pStyle w:val="ListParagraph"/>
        <w:ind w:left="1440"/>
        <w:rPr>
          <w:rFonts w:asciiTheme="minorHAnsi" w:hAnsiTheme="minorHAnsi"/>
          <w:sz w:val="22"/>
          <w:szCs w:val="22"/>
        </w:rPr>
      </w:pPr>
    </w:p>
    <w:p w14:paraId="7883A8DC" w14:textId="2F8D3F9D" w:rsidR="00503FC4" w:rsidRPr="00503FC4" w:rsidRDefault="00D02AF1" w:rsidP="00503FC4">
      <w:pPr>
        <w:pStyle w:val="ListParagraph"/>
        <w:widowControl w:val="0"/>
        <w:numPr>
          <w:ilvl w:val="0"/>
          <w:numId w:val="19"/>
        </w:numPr>
        <w:rPr>
          <w:rFonts w:asciiTheme="minorHAnsi" w:hAnsiTheme="minorHAnsi"/>
          <w:sz w:val="22"/>
          <w:szCs w:val="22"/>
        </w:rPr>
      </w:pPr>
      <w:r>
        <w:rPr>
          <w:rFonts w:asciiTheme="minorHAnsi" w:eastAsiaTheme="minorEastAsia" w:hAnsiTheme="minorHAnsi" w:cstheme="minorBidi"/>
          <w:color w:val="000000" w:themeColor="text1"/>
          <w:sz w:val="22"/>
          <w:szCs w:val="22"/>
          <w:u w:val="single"/>
        </w:rPr>
        <w:t xml:space="preserve">All-hazards </w:t>
      </w:r>
      <w:r w:rsidRPr="641B70FC">
        <w:rPr>
          <w:rFonts w:asciiTheme="minorHAnsi" w:eastAsiaTheme="minorEastAsia" w:hAnsiTheme="minorHAnsi" w:cstheme="minorBidi"/>
          <w:color w:val="000000" w:themeColor="text1"/>
          <w:sz w:val="22"/>
          <w:szCs w:val="22"/>
          <w:u w:val="single"/>
        </w:rPr>
        <w:t>Waste Management Planning Tool</w:t>
      </w:r>
      <w:r w:rsidRPr="641B70FC">
        <w:rPr>
          <w:rFonts w:asciiTheme="minorHAnsi" w:eastAsiaTheme="minorEastAsia" w:hAnsiTheme="minorHAnsi" w:cstheme="minorBidi"/>
          <w:color w:val="000000" w:themeColor="text1"/>
          <w:sz w:val="22"/>
          <w:szCs w:val="22"/>
        </w:rPr>
        <w:t xml:space="preserve"> </w:t>
      </w:r>
      <w:r>
        <w:rPr>
          <w:sz w:val="22"/>
          <w:szCs w:val="22"/>
        </w:rPr>
        <w:t xml:space="preserve">- </w:t>
      </w:r>
      <w:r w:rsidRPr="00D85F9B">
        <w:rPr>
          <w:rFonts w:asciiTheme="minorHAnsi" w:eastAsiaTheme="minorEastAsia" w:hAnsiTheme="minorHAnsi" w:cstheme="minorBidi"/>
          <w:color w:val="000000" w:themeColor="text1"/>
          <w:sz w:val="22"/>
          <w:szCs w:val="22"/>
        </w:rPr>
        <w:t>This on-line tool</w:t>
      </w:r>
      <w:r>
        <w:rPr>
          <w:rFonts w:asciiTheme="minorHAnsi" w:eastAsiaTheme="minorEastAsia" w:hAnsiTheme="minorHAnsi" w:cstheme="minorBidi"/>
          <w:color w:val="000000" w:themeColor="text1"/>
          <w:sz w:val="22"/>
          <w:szCs w:val="22"/>
        </w:rPr>
        <w:t xml:space="preserve"> </w:t>
      </w:r>
      <w:r w:rsidRPr="00D85F9B">
        <w:rPr>
          <w:rFonts w:asciiTheme="minorHAnsi" w:eastAsiaTheme="minorEastAsia" w:hAnsiTheme="minorHAnsi" w:cstheme="minorBidi"/>
          <w:color w:val="000000" w:themeColor="text1"/>
          <w:sz w:val="22"/>
          <w:szCs w:val="22"/>
        </w:rPr>
        <w:t>assist</w:t>
      </w:r>
      <w:r>
        <w:rPr>
          <w:rFonts w:asciiTheme="minorHAnsi" w:eastAsiaTheme="minorEastAsia" w:hAnsiTheme="minorHAnsi" w:cstheme="minorBidi"/>
          <w:color w:val="000000" w:themeColor="text1"/>
          <w:sz w:val="22"/>
          <w:szCs w:val="22"/>
        </w:rPr>
        <w:t>s</w:t>
      </w:r>
      <w:r w:rsidRPr="00D85F9B">
        <w:rPr>
          <w:rFonts w:asciiTheme="minorHAnsi" w:eastAsiaTheme="minorEastAsia" w:hAnsiTheme="minorHAnsi" w:cstheme="minorBidi"/>
          <w:color w:val="000000" w:themeColor="text1"/>
          <w:sz w:val="22"/>
          <w:szCs w:val="22"/>
        </w:rPr>
        <w:t xml:space="preserve"> communities with preparing and updating a waste management plan for homeland security incidents, including natural disasters.</w:t>
      </w:r>
      <w:r>
        <w:rPr>
          <w:rFonts w:asciiTheme="minorHAnsi" w:eastAsiaTheme="minorEastAsia" w:hAnsiTheme="minorHAnsi" w:cstheme="minorBidi"/>
          <w:color w:val="000000" w:themeColor="text1"/>
          <w:sz w:val="22"/>
          <w:szCs w:val="22"/>
        </w:rPr>
        <w:t xml:space="preserve"> </w:t>
      </w:r>
      <w:hyperlink r:id="rId28" w:history="1">
        <w:r w:rsidRPr="001921D0">
          <w:rPr>
            <w:rStyle w:val="Hyperlink"/>
            <w:rFonts w:asciiTheme="minorHAnsi" w:hAnsiTheme="minorHAnsi" w:cstheme="minorHAnsi"/>
            <w:bCs/>
            <w:sz w:val="22"/>
            <w:szCs w:val="22"/>
          </w:rPr>
          <w:t>https://wasteplan.epa.gov/</w:t>
        </w:r>
      </w:hyperlink>
    </w:p>
    <w:p w14:paraId="2865DC0A" w14:textId="77777777" w:rsidR="00503FC4" w:rsidRPr="00503FC4" w:rsidRDefault="00503FC4" w:rsidP="00503FC4">
      <w:pPr>
        <w:pStyle w:val="ListParagraph"/>
        <w:rPr>
          <w:rFonts w:asciiTheme="minorHAnsi" w:hAnsiTheme="minorHAnsi"/>
          <w:sz w:val="22"/>
          <w:szCs w:val="22"/>
          <w:u w:val="single"/>
        </w:rPr>
      </w:pPr>
    </w:p>
    <w:p w14:paraId="6DDBD204" w14:textId="02E72B5F" w:rsidR="00503FC4" w:rsidRPr="00503FC4" w:rsidRDefault="641B70FC" w:rsidP="00503FC4">
      <w:pPr>
        <w:pStyle w:val="ListParagraph"/>
        <w:widowControl w:val="0"/>
        <w:numPr>
          <w:ilvl w:val="0"/>
          <w:numId w:val="19"/>
        </w:numPr>
        <w:rPr>
          <w:rFonts w:asciiTheme="minorHAnsi" w:hAnsiTheme="minorHAnsi" w:cstheme="minorHAnsi"/>
          <w:sz w:val="22"/>
          <w:szCs w:val="22"/>
        </w:rPr>
      </w:pPr>
      <w:r w:rsidRPr="00503FC4">
        <w:rPr>
          <w:rFonts w:asciiTheme="minorHAnsi" w:hAnsiTheme="minorHAnsi"/>
          <w:sz w:val="22"/>
          <w:szCs w:val="22"/>
          <w:u w:val="single"/>
        </w:rPr>
        <w:t xml:space="preserve">Disaster Debris Recovery </w:t>
      </w:r>
      <w:r w:rsidR="005D3BBD" w:rsidRPr="00503FC4">
        <w:rPr>
          <w:rFonts w:asciiTheme="minorHAnsi" w:hAnsiTheme="minorHAnsi"/>
          <w:sz w:val="22"/>
          <w:szCs w:val="22"/>
          <w:u w:val="single"/>
        </w:rPr>
        <w:t>Tool</w:t>
      </w:r>
      <w:r w:rsidR="00503FC4">
        <w:rPr>
          <w:rFonts w:asciiTheme="minorHAnsi" w:hAnsiTheme="minorHAnsi"/>
          <w:sz w:val="22"/>
          <w:szCs w:val="22"/>
          <w:u w:val="single"/>
        </w:rPr>
        <w:t xml:space="preserve"> </w:t>
      </w:r>
      <w:r w:rsidRPr="00503FC4">
        <w:rPr>
          <w:rFonts w:asciiTheme="minorHAnsi" w:hAnsiTheme="minorHAnsi" w:cstheme="minorHAnsi"/>
          <w:sz w:val="22"/>
          <w:szCs w:val="22"/>
        </w:rPr>
        <w:t xml:space="preserve">– </w:t>
      </w:r>
      <w:r w:rsidR="00503FC4" w:rsidRPr="00503FC4">
        <w:rPr>
          <w:rFonts w:asciiTheme="minorHAnsi" w:hAnsiTheme="minorHAnsi" w:cstheme="minorHAnsi"/>
          <w:sz w:val="22"/>
          <w:szCs w:val="22"/>
        </w:rPr>
        <w:t xml:space="preserve">provides accurate locations and information for 12 types of facilities to promote the proper and safe recovery, recycling, and disposal of debris at </w:t>
      </w:r>
      <w:hyperlink r:id="rId29" w:history="1">
        <w:r w:rsidR="00503FC4" w:rsidRPr="00503FC4">
          <w:rPr>
            <w:rStyle w:val="Hyperlink"/>
            <w:rFonts w:asciiTheme="minorHAnsi" w:hAnsiTheme="minorHAnsi" w:cstheme="minorHAnsi"/>
            <w:sz w:val="22"/>
            <w:szCs w:val="22"/>
          </w:rPr>
          <w:t>https://www.epa.gov/large-scale-residential-demolition/disaster-debris-recovery-tool</w:t>
        </w:r>
      </w:hyperlink>
      <w:r w:rsidR="00503FC4" w:rsidRPr="00503FC4">
        <w:rPr>
          <w:rFonts w:asciiTheme="minorHAnsi" w:hAnsiTheme="minorHAnsi" w:cstheme="minorHAnsi"/>
          <w:sz w:val="22"/>
          <w:szCs w:val="22"/>
        </w:rPr>
        <w:t>.</w:t>
      </w:r>
    </w:p>
    <w:p w14:paraId="027DDB51" w14:textId="608CEF18" w:rsidR="00D02AF1" w:rsidRPr="00503FC4" w:rsidRDefault="00503FC4" w:rsidP="00503FC4">
      <w:pPr>
        <w:pStyle w:val="ListParagraph"/>
        <w:widowControl w:val="0"/>
        <w:ind w:left="1440"/>
        <w:rPr>
          <w:rStyle w:val="Hyperlink"/>
          <w:rFonts w:asciiTheme="minorHAnsi" w:hAnsiTheme="minorHAnsi" w:cstheme="minorHAnsi"/>
          <w:color w:val="auto"/>
          <w:sz w:val="22"/>
          <w:szCs w:val="22"/>
          <w:u w:val="none"/>
        </w:rPr>
      </w:pPr>
      <w:r w:rsidRPr="00503FC4">
        <w:rPr>
          <w:rFonts w:asciiTheme="minorHAnsi" w:hAnsiTheme="minorHAnsi" w:cstheme="minorHAnsi"/>
          <w:sz w:val="22"/>
          <w:szCs w:val="22"/>
        </w:rPr>
        <w:t xml:space="preserve">Users such as EPA, state and tribal emergency planners and responders have used the </w:t>
      </w:r>
      <w:proofErr w:type="spellStart"/>
      <w:r w:rsidRPr="00503FC4">
        <w:rPr>
          <w:rFonts w:asciiTheme="minorHAnsi" w:hAnsiTheme="minorHAnsi" w:cstheme="minorHAnsi"/>
          <w:sz w:val="22"/>
          <w:szCs w:val="22"/>
        </w:rPr>
        <w:t>DDRT’s</w:t>
      </w:r>
      <w:proofErr w:type="spellEnd"/>
      <w:r w:rsidRPr="00503FC4">
        <w:rPr>
          <w:rFonts w:asciiTheme="minorHAnsi" w:hAnsiTheme="minorHAnsi" w:cstheme="minorHAnsi"/>
          <w:sz w:val="22"/>
          <w:szCs w:val="22"/>
        </w:rPr>
        <w:t xml:space="preserve"> interactive map to search by location or proximity and quickly create an inventory of debris management facilities.” </w:t>
      </w:r>
    </w:p>
    <w:p w14:paraId="154501FE" w14:textId="0917132E" w:rsidR="00503FC4" w:rsidRPr="00D02AF1" w:rsidRDefault="00503FC4" w:rsidP="00503FC4">
      <w:pPr>
        <w:pStyle w:val="ListParagraph"/>
        <w:widowControl w:val="0"/>
        <w:ind w:left="1440"/>
        <w:rPr>
          <w:rFonts w:asciiTheme="minorHAnsi" w:hAnsiTheme="minorHAnsi"/>
          <w:sz w:val="22"/>
          <w:szCs w:val="22"/>
        </w:rPr>
      </w:pPr>
    </w:p>
    <w:p w14:paraId="764986B2" w14:textId="7DC1553E" w:rsidR="00DE039C" w:rsidRPr="00002665" w:rsidRDefault="641B70FC" w:rsidP="641B70FC">
      <w:pPr>
        <w:pStyle w:val="ListParagraph"/>
        <w:numPr>
          <w:ilvl w:val="0"/>
          <w:numId w:val="19"/>
        </w:numPr>
        <w:rPr>
          <w:rFonts w:asciiTheme="minorHAnsi" w:hAnsiTheme="minorHAnsi"/>
          <w:sz w:val="22"/>
          <w:szCs w:val="22"/>
        </w:rPr>
      </w:pPr>
      <w:r w:rsidRPr="641B70FC">
        <w:rPr>
          <w:rFonts w:asciiTheme="minorHAnsi" w:hAnsiTheme="minorHAnsi"/>
          <w:sz w:val="22"/>
          <w:szCs w:val="22"/>
          <w:u w:val="single"/>
        </w:rPr>
        <w:t>Enforcement and Compliance History Online (ECHO)</w:t>
      </w:r>
      <w:r w:rsidRPr="641B70FC">
        <w:rPr>
          <w:rFonts w:asciiTheme="minorHAnsi" w:hAnsiTheme="minorHAnsi"/>
          <w:sz w:val="22"/>
          <w:szCs w:val="22"/>
        </w:rPr>
        <w:t xml:space="preserve"> - GIS-based tool to locate potentially impacted facilities by city, state, and/or region, such as industrial facilities or Superfund sites, that may require unique debris management approaches. </w:t>
      </w:r>
      <w:hyperlink r:id="rId30">
        <w:r w:rsidRPr="641B70FC">
          <w:rPr>
            <w:rStyle w:val="Hyperlink"/>
            <w:rFonts w:asciiTheme="minorHAnsi" w:hAnsiTheme="minorHAnsi"/>
            <w:sz w:val="22"/>
            <w:szCs w:val="22"/>
          </w:rPr>
          <w:t>https://echo.epa.gov/</w:t>
        </w:r>
      </w:hyperlink>
    </w:p>
    <w:p w14:paraId="6FE0F306" w14:textId="77777777" w:rsidR="00424965" w:rsidRPr="00002665" w:rsidRDefault="00424965" w:rsidP="00424965">
      <w:pPr>
        <w:pStyle w:val="ListParagraph"/>
        <w:rPr>
          <w:rFonts w:asciiTheme="minorHAnsi" w:hAnsiTheme="minorHAnsi" w:cs="Arial"/>
          <w:sz w:val="22"/>
          <w:szCs w:val="22"/>
        </w:rPr>
      </w:pPr>
    </w:p>
    <w:p w14:paraId="006B3D0E" w14:textId="2CB7EFA3" w:rsidR="00424965" w:rsidRPr="00002665" w:rsidRDefault="641B70FC" w:rsidP="641B70FC">
      <w:pPr>
        <w:pStyle w:val="ListParagraph"/>
        <w:widowControl w:val="0"/>
        <w:numPr>
          <w:ilvl w:val="0"/>
          <w:numId w:val="19"/>
        </w:numPr>
        <w:rPr>
          <w:rStyle w:val="Hyperlink"/>
          <w:rFonts w:asciiTheme="minorHAnsi" w:hAnsiTheme="minorHAnsi"/>
          <w:color w:val="auto"/>
          <w:sz w:val="22"/>
          <w:szCs w:val="22"/>
          <w:u w:val="none"/>
        </w:rPr>
      </w:pPr>
      <w:r w:rsidRPr="641B70FC">
        <w:rPr>
          <w:rFonts w:asciiTheme="minorHAnsi" w:hAnsiTheme="minorHAnsi" w:cs="Arial"/>
          <w:sz w:val="22"/>
          <w:szCs w:val="22"/>
          <w:u w:val="single"/>
        </w:rPr>
        <w:t>Disaster Debris Planning website</w:t>
      </w:r>
      <w:r w:rsidRPr="641B70FC">
        <w:rPr>
          <w:rFonts w:asciiTheme="minorHAnsi" w:hAnsiTheme="minorHAnsi" w:cs="Arial"/>
          <w:sz w:val="22"/>
          <w:szCs w:val="22"/>
        </w:rPr>
        <w:t xml:space="preserve"> – includes links to disaster debris </w:t>
      </w:r>
      <w:r w:rsidR="00073A96">
        <w:rPr>
          <w:rFonts w:asciiTheme="minorHAnsi" w:hAnsiTheme="minorHAnsi" w:cs="Arial"/>
          <w:sz w:val="22"/>
          <w:szCs w:val="22"/>
        </w:rPr>
        <w:t xml:space="preserve">example plans, </w:t>
      </w:r>
      <w:r w:rsidRPr="641B70FC">
        <w:rPr>
          <w:rFonts w:asciiTheme="minorHAnsi" w:hAnsiTheme="minorHAnsi" w:cs="Arial"/>
          <w:sz w:val="22"/>
          <w:szCs w:val="22"/>
        </w:rPr>
        <w:t xml:space="preserve">information and tools. </w:t>
      </w:r>
      <w:hyperlink r:id="rId31">
        <w:r w:rsidRPr="641B70FC">
          <w:rPr>
            <w:rStyle w:val="Hyperlink"/>
            <w:rFonts w:asciiTheme="minorHAnsi" w:hAnsiTheme="minorHAnsi"/>
            <w:sz w:val="22"/>
            <w:szCs w:val="22"/>
          </w:rPr>
          <w:t>https://www.epa.gov/large-scale-residential-demolition/disaster-debris-planning</w:t>
        </w:r>
      </w:hyperlink>
    </w:p>
    <w:p w14:paraId="2D11EE85" w14:textId="77777777" w:rsidR="00424965" w:rsidRPr="00002665" w:rsidRDefault="00424965" w:rsidP="00424965">
      <w:pPr>
        <w:pStyle w:val="ListParagraph"/>
        <w:rPr>
          <w:rFonts w:asciiTheme="minorHAnsi" w:hAnsiTheme="minorHAnsi" w:cs="Arial"/>
          <w:sz w:val="22"/>
          <w:szCs w:val="22"/>
        </w:rPr>
      </w:pPr>
    </w:p>
    <w:p w14:paraId="0F0CC0CB" w14:textId="6B4F386E" w:rsidR="001A03F6" w:rsidRPr="00C42FF5" w:rsidRDefault="641B70FC" w:rsidP="641B70FC">
      <w:pPr>
        <w:pStyle w:val="ListParagraph"/>
        <w:widowControl w:val="0"/>
        <w:numPr>
          <w:ilvl w:val="0"/>
          <w:numId w:val="19"/>
        </w:numPr>
        <w:rPr>
          <w:rFonts w:asciiTheme="minorHAnsi" w:hAnsiTheme="minorHAnsi"/>
          <w:sz w:val="22"/>
          <w:szCs w:val="22"/>
        </w:rPr>
      </w:pPr>
      <w:r w:rsidRPr="641B70FC">
        <w:rPr>
          <w:rFonts w:asciiTheme="minorHAnsi" w:hAnsiTheme="minorHAnsi" w:cs="Arial"/>
          <w:sz w:val="22"/>
          <w:szCs w:val="22"/>
          <w:u w:val="single"/>
        </w:rPr>
        <w:t>Dealing with Debris and Damaged Buildings</w:t>
      </w:r>
      <w:r w:rsidRPr="641B70FC">
        <w:rPr>
          <w:rFonts w:asciiTheme="minorHAnsi" w:hAnsiTheme="minorHAnsi" w:cs="Arial"/>
          <w:sz w:val="22"/>
          <w:szCs w:val="22"/>
        </w:rPr>
        <w:t xml:space="preserve"> - </w:t>
      </w:r>
      <w:r w:rsidRPr="00C42FF5">
        <w:rPr>
          <w:rFonts w:asciiTheme="minorHAnsi" w:hAnsiTheme="minorHAnsi"/>
          <w:color w:val="000000" w:themeColor="text1"/>
          <w:sz w:val="22"/>
          <w:szCs w:val="22"/>
          <w:lang w:val="en"/>
        </w:rPr>
        <w:t xml:space="preserve">guidelines provided to help minimize the health, safety and environmental risks associated with the demolition of structurally unsound buildings </w:t>
      </w:r>
      <w:r w:rsidRPr="00C42FF5">
        <w:rPr>
          <w:rFonts w:asciiTheme="minorHAnsi" w:hAnsiTheme="minorHAnsi"/>
          <w:color w:val="000000" w:themeColor="text1"/>
          <w:sz w:val="22"/>
          <w:szCs w:val="22"/>
          <w:lang w:val="en"/>
        </w:rPr>
        <w:lastRenderedPageBreak/>
        <w:t xml:space="preserve">(structures that remain standing but are in danger of imminent collapse). </w:t>
      </w:r>
      <w:hyperlink r:id="rId32">
        <w:r w:rsidRPr="00C42FF5">
          <w:rPr>
            <w:rStyle w:val="Hyperlink"/>
            <w:rFonts w:asciiTheme="minorHAnsi" w:hAnsiTheme="minorHAnsi" w:cs="Arial"/>
            <w:sz w:val="22"/>
            <w:szCs w:val="22"/>
          </w:rPr>
          <w:t>https://archive.epa.gov/katrina/web/html/debris.html</w:t>
        </w:r>
      </w:hyperlink>
      <w:r w:rsidRPr="00C42FF5">
        <w:rPr>
          <w:rFonts w:asciiTheme="minorHAnsi" w:hAnsiTheme="minorHAnsi" w:cs="Arial"/>
          <w:sz w:val="22"/>
          <w:szCs w:val="22"/>
        </w:rPr>
        <w:t xml:space="preserve"> </w:t>
      </w:r>
    </w:p>
    <w:p w14:paraId="66993726" w14:textId="6DEDABA5" w:rsidR="00397084" w:rsidRDefault="00397084" w:rsidP="00397084">
      <w:pPr>
        <w:pStyle w:val="ListParagraph"/>
        <w:rPr>
          <w:ins w:id="7" w:author="Tong, Dolly" w:date="2018-07-05T18:14:00Z"/>
          <w:rFonts w:asciiTheme="minorHAnsi" w:hAnsiTheme="minorHAnsi"/>
          <w:sz w:val="22"/>
          <w:szCs w:val="22"/>
        </w:rPr>
      </w:pPr>
    </w:p>
    <w:p w14:paraId="287AA488" w14:textId="27ACB99B" w:rsidR="641B70FC" w:rsidRPr="006C40A1" w:rsidRDefault="00D02AF1" w:rsidP="006C40A1">
      <w:pPr>
        <w:pStyle w:val="ListParagraph"/>
        <w:numPr>
          <w:ilvl w:val="0"/>
          <w:numId w:val="19"/>
        </w:numPr>
        <w:rPr>
          <w:rFonts w:asciiTheme="minorHAnsi" w:eastAsiaTheme="minorEastAsia" w:hAnsiTheme="minorHAnsi" w:cstheme="minorBidi"/>
          <w:color w:val="0563C1"/>
          <w:sz w:val="22"/>
          <w:szCs w:val="22"/>
          <w:u w:val="single"/>
        </w:rPr>
      </w:pPr>
      <w:r w:rsidRPr="641B70FC">
        <w:rPr>
          <w:rFonts w:asciiTheme="minorHAnsi" w:eastAsiaTheme="minorEastAsia" w:hAnsiTheme="minorHAnsi" w:cstheme="minorBidi"/>
          <w:color w:val="000000" w:themeColor="text1"/>
          <w:sz w:val="22"/>
          <w:szCs w:val="22"/>
          <w:u w:val="single"/>
        </w:rPr>
        <w:t>Managing Materials and Wastes for Homeland Security Incidents Website</w:t>
      </w:r>
      <w:r>
        <w:rPr>
          <w:rFonts w:asciiTheme="minorHAnsi" w:eastAsiaTheme="minorEastAsia" w:hAnsiTheme="minorHAnsi" w:cstheme="minorBidi"/>
          <w:color w:val="000000" w:themeColor="text1"/>
          <w:sz w:val="22"/>
          <w:szCs w:val="22"/>
        </w:rPr>
        <w:t xml:space="preserve"> - </w:t>
      </w:r>
      <w:r w:rsidRPr="00D85F9B">
        <w:rPr>
          <w:rFonts w:asciiTheme="minorHAnsi" w:eastAsiaTheme="minorEastAsia" w:hAnsiTheme="minorHAnsi" w:cstheme="minorBidi"/>
          <w:color w:val="000000" w:themeColor="text1"/>
          <w:sz w:val="22"/>
          <w:szCs w:val="22"/>
        </w:rPr>
        <w:t>This website provides waste management information, including options, considerations, and resources, that can be used by communities to plan and respond to natural disasters.</w:t>
      </w:r>
      <w:r>
        <w:rPr>
          <w:rFonts w:asciiTheme="minorHAnsi" w:eastAsiaTheme="minorEastAsia" w:hAnsiTheme="minorHAnsi" w:cstheme="minorBidi"/>
          <w:color w:val="000000" w:themeColor="text1"/>
          <w:sz w:val="22"/>
          <w:szCs w:val="22"/>
        </w:rPr>
        <w:t xml:space="preserve"> </w:t>
      </w:r>
      <w:hyperlink r:id="rId33">
        <w:r w:rsidRPr="641B70FC">
          <w:rPr>
            <w:rStyle w:val="Hyperlink"/>
            <w:rFonts w:asciiTheme="minorHAnsi" w:eastAsiaTheme="minorEastAsia" w:hAnsiTheme="minorHAnsi" w:cstheme="minorBidi"/>
            <w:color w:val="0563C1"/>
            <w:sz w:val="22"/>
            <w:szCs w:val="22"/>
          </w:rPr>
          <w:t>https://www.epa.gov/homeland-security-waste</w:t>
        </w:r>
      </w:hyperlink>
    </w:p>
    <w:p w14:paraId="6D50AD45" w14:textId="77777777" w:rsidR="00D85F9B" w:rsidRPr="00D85F9B" w:rsidRDefault="00D85F9B" w:rsidP="00D85F9B">
      <w:pPr>
        <w:pStyle w:val="ListParagraph"/>
        <w:ind w:left="1440"/>
        <w:rPr>
          <w:sz w:val="22"/>
          <w:szCs w:val="22"/>
        </w:rPr>
      </w:pPr>
    </w:p>
    <w:p w14:paraId="38DFB103" w14:textId="65CBFF2E" w:rsidR="641B70FC" w:rsidRPr="00D85F9B" w:rsidRDefault="641B70FC" w:rsidP="00D85F9B">
      <w:pPr>
        <w:numPr>
          <w:ilvl w:val="0"/>
          <w:numId w:val="19"/>
        </w:numPr>
        <w:rPr>
          <w:sz w:val="22"/>
          <w:szCs w:val="22"/>
        </w:rPr>
      </w:pPr>
      <w:r w:rsidRPr="641B70FC">
        <w:rPr>
          <w:rFonts w:asciiTheme="minorHAnsi" w:eastAsiaTheme="minorEastAsia" w:hAnsiTheme="minorHAnsi" w:cstheme="minorBidi"/>
          <w:color w:val="000000" w:themeColor="text1"/>
          <w:sz w:val="22"/>
          <w:szCs w:val="22"/>
          <w:u w:val="single"/>
        </w:rPr>
        <w:t>Pre-incident All-hazards Waste Management Plan Guidelines</w:t>
      </w:r>
      <w:r w:rsidRPr="0097741A">
        <w:rPr>
          <w:rFonts w:asciiTheme="minorHAnsi" w:eastAsiaTheme="minorEastAsia" w:hAnsiTheme="minorHAnsi" w:cstheme="minorBidi"/>
          <w:color w:val="000000" w:themeColor="text1"/>
          <w:sz w:val="22"/>
          <w:szCs w:val="22"/>
          <w:u w:val="single"/>
        </w:rPr>
        <w:t>: Four-step Waste Management Planning Process Document</w:t>
      </w:r>
      <w:r w:rsidRPr="641B70FC">
        <w:rPr>
          <w:rFonts w:asciiTheme="minorHAnsi" w:eastAsiaTheme="minorEastAsia" w:hAnsiTheme="minorHAnsi" w:cstheme="minorBidi"/>
          <w:color w:val="000000" w:themeColor="text1"/>
          <w:sz w:val="22"/>
          <w:szCs w:val="22"/>
        </w:rPr>
        <w:t xml:space="preserve"> </w:t>
      </w:r>
      <w:r w:rsidR="00D85F9B">
        <w:rPr>
          <w:sz w:val="22"/>
          <w:szCs w:val="22"/>
        </w:rPr>
        <w:t xml:space="preserve">- </w:t>
      </w:r>
      <w:r w:rsidRPr="00D85F9B">
        <w:rPr>
          <w:rFonts w:asciiTheme="minorHAnsi" w:eastAsiaTheme="minorEastAsia" w:hAnsiTheme="minorHAnsi" w:cstheme="minorBidi"/>
          <w:color w:val="000000" w:themeColor="text1"/>
          <w:sz w:val="22"/>
          <w:szCs w:val="22"/>
        </w:rPr>
        <w:t>This document</w:t>
      </w:r>
      <w:del w:id="8" w:author="Kaps, Melissa" w:date="2018-08-02T18:07:00Z">
        <w:r w:rsidRPr="00D85F9B" w:rsidDel="001D50EA">
          <w:rPr>
            <w:rFonts w:asciiTheme="minorHAnsi" w:eastAsiaTheme="minorEastAsia" w:hAnsiTheme="minorHAnsi" w:cstheme="minorBidi"/>
            <w:color w:val="000000" w:themeColor="text1"/>
            <w:sz w:val="22"/>
            <w:szCs w:val="22"/>
          </w:rPr>
          <w:delText>,</w:delText>
        </w:r>
      </w:del>
      <w:r w:rsidRPr="00D85F9B">
        <w:rPr>
          <w:rFonts w:asciiTheme="minorHAnsi" w:eastAsiaTheme="minorEastAsia" w:hAnsiTheme="minorHAnsi" w:cstheme="minorBidi"/>
          <w:color w:val="000000" w:themeColor="text1"/>
          <w:sz w:val="22"/>
          <w:szCs w:val="22"/>
        </w:rPr>
        <w:t xml:space="preserve"> describes the cyclical and ongoing process of waste management planning for and implementation during responses to homeland security incidents</w:t>
      </w:r>
      <w:r w:rsidR="001D50EA">
        <w:rPr>
          <w:rFonts w:asciiTheme="minorHAnsi" w:eastAsiaTheme="minorEastAsia" w:hAnsiTheme="minorHAnsi" w:cstheme="minorBidi"/>
          <w:color w:val="000000" w:themeColor="text1"/>
          <w:sz w:val="22"/>
          <w:szCs w:val="22"/>
        </w:rPr>
        <w:t>, including natural disasters</w:t>
      </w:r>
      <w:r w:rsidRPr="00D85F9B">
        <w:rPr>
          <w:rFonts w:asciiTheme="minorHAnsi" w:eastAsiaTheme="minorEastAsia" w:hAnsiTheme="minorHAnsi" w:cstheme="minorBidi"/>
          <w:color w:val="000000" w:themeColor="text1"/>
          <w:sz w:val="22"/>
          <w:szCs w:val="22"/>
        </w:rPr>
        <w:t xml:space="preserve">. </w:t>
      </w:r>
    </w:p>
    <w:p w14:paraId="22E11E24" w14:textId="2BF33D1C" w:rsidR="00D85F9B" w:rsidRPr="00D85F9B" w:rsidRDefault="00D85F9B" w:rsidP="00D85F9B">
      <w:pPr>
        <w:ind w:left="1440"/>
        <w:rPr>
          <w:sz w:val="22"/>
          <w:szCs w:val="22"/>
        </w:rPr>
      </w:pPr>
    </w:p>
    <w:p w14:paraId="3C01C99E" w14:textId="4CB54C69" w:rsidR="641B70FC" w:rsidRPr="00503FC4" w:rsidRDefault="641B70FC" w:rsidP="00503FC4">
      <w:pPr>
        <w:numPr>
          <w:ilvl w:val="0"/>
          <w:numId w:val="19"/>
        </w:numPr>
        <w:rPr>
          <w:sz w:val="22"/>
          <w:szCs w:val="22"/>
        </w:rPr>
      </w:pPr>
      <w:r w:rsidRPr="641B70FC">
        <w:rPr>
          <w:rFonts w:asciiTheme="minorHAnsi" w:eastAsiaTheme="minorEastAsia" w:hAnsiTheme="minorHAnsi" w:cstheme="minorBidi"/>
          <w:color w:val="000000" w:themeColor="text1"/>
          <w:sz w:val="22"/>
          <w:szCs w:val="22"/>
          <w:u w:val="single"/>
        </w:rPr>
        <w:t>All-hazards Waste Management Decision Diagram for Homeland Security Incidents</w:t>
      </w:r>
      <w:r w:rsidRPr="641B70FC">
        <w:rPr>
          <w:rFonts w:asciiTheme="minorHAnsi" w:eastAsiaTheme="minorEastAsia" w:hAnsiTheme="minorHAnsi" w:cstheme="minorBidi"/>
          <w:color w:val="000000" w:themeColor="text1"/>
          <w:sz w:val="22"/>
          <w:szCs w:val="22"/>
        </w:rPr>
        <w:t xml:space="preserve"> </w:t>
      </w:r>
      <w:r w:rsidR="00D85F9B">
        <w:rPr>
          <w:sz w:val="22"/>
          <w:szCs w:val="22"/>
        </w:rPr>
        <w:t>-</w:t>
      </w:r>
      <w:r w:rsidR="00D85F9B">
        <w:rPr>
          <w:rFonts w:asciiTheme="minorHAnsi" w:eastAsiaTheme="minorEastAsia" w:hAnsiTheme="minorHAnsi" w:cstheme="minorBidi"/>
          <w:color w:val="000000" w:themeColor="text1"/>
          <w:sz w:val="22"/>
          <w:szCs w:val="22"/>
        </w:rPr>
        <w:t xml:space="preserve"> </w:t>
      </w:r>
      <w:r w:rsidRPr="00D85F9B">
        <w:rPr>
          <w:rFonts w:asciiTheme="minorHAnsi" w:eastAsiaTheme="minorEastAsia" w:hAnsiTheme="minorHAnsi" w:cstheme="minorBidi"/>
          <w:color w:val="000000" w:themeColor="text1"/>
          <w:sz w:val="22"/>
          <w:szCs w:val="22"/>
        </w:rPr>
        <w:t>This decision diagram describes the waste management decision-making process and provides information to consider when making decisions during a response</w:t>
      </w:r>
      <w:r w:rsidR="001D50EA">
        <w:rPr>
          <w:rFonts w:asciiTheme="minorHAnsi" w:eastAsiaTheme="minorEastAsia" w:hAnsiTheme="minorHAnsi" w:cstheme="minorBidi"/>
          <w:color w:val="000000" w:themeColor="text1"/>
          <w:sz w:val="22"/>
          <w:szCs w:val="22"/>
        </w:rPr>
        <w:t xml:space="preserve"> (e.g., to a natural disaster)</w:t>
      </w:r>
      <w:r w:rsidRPr="00D85F9B">
        <w:rPr>
          <w:rFonts w:asciiTheme="minorHAnsi" w:eastAsiaTheme="minorEastAsia" w:hAnsiTheme="minorHAnsi" w:cstheme="minorBidi"/>
          <w:color w:val="000000" w:themeColor="text1"/>
          <w:sz w:val="22"/>
          <w:szCs w:val="22"/>
        </w:rPr>
        <w:t>.</w:t>
      </w:r>
      <w:r>
        <w:br/>
      </w:r>
    </w:p>
    <w:p w14:paraId="28D66485" w14:textId="25D8D423" w:rsidR="00656217" w:rsidRPr="00002665" w:rsidRDefault="00656217" w:rsidP="008863A4">
      <w:pPr>
        <w:widowControl w:val="0"/>
        <w:ind w:left="720"/>
        <w:rPr>
          <w:rFonts w:asciiTheme="minorHAnsi" w:hAnsiTheme="minorHAnsi"/>
          <w:sz w:val="22"/>
          <w:szCs w:val="22"/>
        </w:rPr>
      </w:pPr>
    </w:p>
    <w:p w14:paraId="4B248619" w14:textId="1DCB11BD" w:rsidR="00872009" w:rsidRPr="00002665" w:rsidRDefault="641B70FC" w:rsidP="641B70FC">
      <w:pPr>
        <w:rPr>
          <w:rFonts w:asciiTheme="minorHAnsi" w:hAnsiTheme="minorHAnsi"/>
          <w:b/>
          <w:bCs/>
          <w:sz w:val="22"/>
          <w:szCs w:val="22"/>
          <w:u w:val="single"/>
        </w:rPr>
      </w:pPr>
      <w:r w:rsidRPr="641B70FC">
        <w:rPr>
          <w:rFonts w:asciiTheme="minorHAnsi" w:hAnsiTheme="minorHAnsi"/>
          <w:b/>
          <w:bCs/>
          <w:sz w:val="22"/>
          <w:szCs w:val="22"/>
          <w:u w:val="single"/>
        </w:rPr>
        <w:t>Federal Highway Administration (FHWA)</w:t>
      </w:r>
    </w:p>
    <w:p w14:paraId="127454B5" w14:textId="77777777" w:rsidR="00D00776" w:rsidRPr="00002665" w:rsidRDefault="00D00776" w:rsidP="00872009">
      <w:pPr>
        <w:rPr>
          <w:rFonts w:asciiTheme="minorHAnsi" w:hAnsiTheme="minorHAnsi"/>
          <w:b/>
          <w:iCs/>
          <w:sz w:val="22"/>
          <w:szCs w:val="22"/>
          <w:u w:val="single"/>
        </w:rPr>
      </w:pPr>
    </w:p>
    <w:p w14:paraId="717E8541" w14:textId="77777777" w:rsidR="00D00776" w:rsidRPr="00002665" w:rsidRDefault="641B70FC" w:rsidP="641B70FC">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b/>
          <w:bCs/>
          <w:sz w:val="22"/>
          <w:szCs w:val="22"/>
        </w:rPr>
        <w:t>Funding</w:t>
      </w:r>
    </w:p>
    <w:p w14:paraId="27B5F1EC" w14:textId="77777777" w:rsidR="00D00776" w:rsidRPr="00002665" w:rsidRDefault="00D00776" w:rsidP="00872009">
      <w:pPr>
        <w:rPr>
          <w:rFonts w:asciiTheme="minorHAnsi" w:hAnsiTheme="minorHAnsi"/>
          <w:b/>
          <w:iCs/>
          <w:sz w:val="22"/>
          <w:szCs w:val="22"/>
          <w:u w:val="single"/>
        </w:rPr>
      </w:pPr>
    </w:p>
    <w:p w14:paraId="533948B8" w14:textId="1070C03B" w:rsidR="00872009" w:rsidRPr="00002665" w:rsidRDefault="641B70FC" w:rsidP="641B70FC">
      <w:pPr>
        <w:pStyle w:val="ListParagraph"/>
        <w:numPr>
          <w:ilvl w:val="0"/>
          <w:numId w:val="3"/>
        </w:numPr>
        <w:ind w:left="1440"/>
        <w:rPr>
          <w:rFonts w:asciiTheme="minorHAnsi" w:hAnsiTheme="minorHAnsi"/>
          <w:sz w:val="22"/>
          <w:szCs w:val="22"/>
        </w:rPr>
      </w:pPr>
      <w:r w:rsidRPr="641B70FC">
        <w:rPr>
          <w:rFonts w:asciiTheme="minorHAnsi" w:hAnsiTheme="minorHAnsi"/>
          <w:sz w:val="22"/>
          <w:szCs w:val="22"/>
          <w:u w:val="single"/>
        </w:rPr>
        <w:t>Emergency Relief Program</w:t>
      </w:r>
      <w:r w:rsidRPr="641B70FC">
        <w:rPr>
          <w:rFonts w:asciiTheme="minorHAnsi" w:hAnsiTheme="minorHAnsi"/>
          <w:sz w:val="22"/>
          <w:szCs w:val="22"/>
        </w:rPr>
        <w:t xml:space="preserve"> – assists in the repair of federal roads that have suffered serious, widespread damage due to natural disasters. May include debris removal costs not covered by FEMA, under limited circumstances. </w:t>
      </w:r>
      <w:hyperlink r:id="rId34">
        <w:r w:rsidRPr="641B70FC">
          <w:rPr>
            <w:rStyle w:val="Hyperlink"/>
            <w:rFonts w:asciiTheme="minorHAnsi" w:hAnsiTheme="minorHAnsi"/>
            <w:sz w:val="22"/>
            <w:szCs w:val="22"/>
          </w:rPr>
          <w:t>http://www.fhwa.dot.gov/programadmin/erelief.cfm</w:t>
        </w:r>
      </w:hyperlink>
      <w:r w:rsidRPr="641B70FC">
        <w:rPr>
          <w:rFonts w:asciiTheme="minorHAnsi" w:hAnsiTheme="minorHAnsi"/>
          <w:sz w:val="22"/>
          <w:szCs w:val="22"/>
        </w:rPr>
        <w:t xml:space="preserve">. </w:t>
      </w:r>
    </w:p>
    <w:p w14:paraId="40EB8FB2" w14:textId="77777777" w:rsidR="006615EB" w:rsidRPr="00002665" w:rsidRDefault="006615EB" w:rsidP="00D00776">
      <w:pPr>
        <w:pStyle w:val="ListParagraph"/>
        <w:ind w:left="1440"/>
        <w:rPr>
          <w:rFonts w:asciiTheme="minorHAnsi" w:hAnsiTheme="minorHAnsi"/>
          <w:sz w:val="22"/>
          <w:szCs w:val="22"/>
        </w:rPr>
      </w:pPr>
    </w:p>
    <w:p w14:paraId="57A79A4D" w14:textId="04B655EC" w:rsidR="00872009" w:rsidRPr="00002665" w:rsidRDefault="641B70FC" w:rsidP="641B70FC">
      <w:pPr>
        <w:pStyle w:val="ListParagraph"/>
        <w:numPr>
          <w:ilvl w:val="0"/>
          <w:numId w:val="3"/>
        </w:numPr>
        <w:ind w:left="1440"/>
        <w:rPr>
          <w:rFonts w:asciiTheme="minorHAnsi" w:hAnsiTheme="minorHAnsi"/>
          <w:sz w:val="22"/>
          <w:szCs w:val="22"/>
        </w:rPr>
      </w:pPr>
      <w:r w:rsidRPr="641B70FC">
        <w:rPr>
          <w:rFonts w:asciiTheme="minorHAnsi" w:hAnsiTheme="minorHAnsi"/>
          <w:sz w:val="22"/>
          <w:szCs w:val="22"/>
          <w:u w:val="single"/>
        </w:rPr>
        <w:t>Emergency Relief for Federally-Owned Roads</w:t>
      </w:r>
      <w:r w:rsidRPr="641B70FC">
        <w:rPr>
          <w:rFonts w:asciiTheme="minorHAnsi" w:hAnsiTheme="minorHAnsi"/>
          <w:sz w:val="22"/>
          <w:szCs w:val="22"/>
        </w:rPr>
        <w:t xml:space="preserve"> – assists with post-disaster repair or reconstruction of tribal transportation facilities, federal lands transportation facilities, and other federally owned roads that are open to public travel. May include debris removal costs not covered by FEMA, under limited circumstances. </w:t>
      </w:r>
      <w:hyperlink r:id="rId35">
        <w:r w:rsidRPr="641B70FC">
          <w:rPr>
            <w:rStyle w:val="Hyperlink"/>
            <w:rFonts w:asciiTheme="minorHAnsi" w:hAnsiTheme="minorHAnsi"/>
            <w:sz w:val="22"/>
            <w:szCs w:val="22"/>
          </w:rPr>
          <w:t>https://flh.fhwa.dot.gov/programs/erfo/</w:t>
        </w:r>
      </w:hyperlink>
      <w:r w:rsidRPr="641B70FC">
        <w:rPr>
          <w:rFonts w:asciiTheme="minorHAnsi" w:hAnsiTheme="minorHAnsi"/>
          <w:sz w:val="22"/>
          <w:szCs w:val="22"/>
        </w:rPr>
        <w:t xml:space="preserve">. </w:t>
      </w:r>
    </w:p>
    <w:p w14:paraId="53D7658C" w14:textId="77777777" w:rsidR="00872009" w:rsidRPr="00002665" w:rsidRDefault="00872009" w:rsidP="00D007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14:paraId="4752A206" w14:textId="77777777" w:rsidR="00656217" w:rsidRPr="00002665" w:rsidRDefault="00656217"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u w:val="single"/>
        </w:rPr>
      </w:pPr>
    </w:p>
    <w:p w14:paraId="636CC764" w14:textId="43DB18C9" w:rsidR="00872009"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r w:rsidRPr="641B70FC">
        <w:rPr>
          <w:rFonts w:asciiTheme="minorHAnsi" w:hAnsiTheme="minorHAnsi"/>
          <w:b/>
          <w:bCs/>
          <w:sz w:val="22"/>
          <w:szCs w:val="22"/>
          <w:u w:val="single"/>
        </w:rPr>
        <w:t xml:space="preserve">Federal Emergency Management Agency (FEMA) </w:t>
      </w:r>
    </w:p>
    <w:p w14:paraId="5F2A29DB" w14:textId="77777777" w:rsidR="00872009" w:rsidRPr="00002665" w:rsidRDefault="00872009" w:rsidP="0087200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p>
    <w:p w14:paraId="6F94B14A" w14:textId="77777777" w:rsidR="00872009" w:rsidRPr="00002665" w:rsidRDefault="641B70FC" w:rsidP="641B70FC">
      <w:pPr>
        <w:rPr>
          <w:rFonts w:asciiTheme="minorHAnsi" w:hAnsiTheme="minorHAnsi" w:cs="Arial"/>
          <w:sz w:val="22"/>
          <w:szCs w:val="22"/>
        </w:rPr>
      </w:pPr>
      <w:r w:rsidRPr="641B70FC">
        <w:rPr>
          <w:rFonts w:asciiTheme="minorHAnsi" w:hAnsiTheme="minorHAnsi" w:cs="Arial"/>
          <w:sz w:val="22"/>
          <w:szCs w:val="22"/>
        </w:rPr>
        <w:t>FEMA is the lead federal agency that responds to disasters and emergencies to help save lives and protect public health, safety, and property.</w:t>
      </w:r>
    </w:p>
    <w:p w14:paraId="366251F4" w14:textId="7777777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u w:val="single"/>
        </w:rPr>
      </w:pPr>
    </w:p>
    <w:p w14:paraId="74EED108" w14:textId="77777777" w:rsidR="00872009" w:rsidRPr="00002665" w:rsidRDefault="641B70FC" w:rsidP="641B70FC">
      <w:pPr>
        <w:pStyle w:val="ListParagraph"/>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b/>
          <w:bCs/>
          <w:sz w:val="22"/>
          <w:szCs w:val="22"/>
        </w:rPr>
        <w:t>Funding</w:t>
      </w:r>
    </w:p>
    <w:p w14:paraId="08D6267B" w14:textId="77777777" w:rsidR="00872009" w:rsidRPr="00002665" w:rsidRDefault="00872009" w:rsidP="0087200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b/>
          <w:sz w:val="22"/>
          <w:szCs w:val="22"/>
        </w:rPr>
      </w:pPr>
    </w:p>
    <w:p w14:paraId="1A8EF8DB" w14:textId="6CDC5881" w:rsidR="00872009" w:rsidRPr="00002665" w:rsidRDefault="641B70FC" w:rsidP="641B70FC">
      <w:pPr>
        <w:pStyle w:val="ListParagraph"/>
        <w:numPr>
          <w:ilvl w:val="3"/>
          <w:numId w:val="11"/>
        </w:numPr>
        <w:ind w:left="1440"/>
        <w:rPr>
          <w:rFonts w:asciiTheme="minorHAnsi" w:hAnsiTheme="minorHAnsi" w:cs="Arial"/>
          <w:sz w:val="22"/>
          <w:szCs w:val="22"/>
        </w:rPr>
      </w:pPr>
      <w:r w:rsidRPr="641B70FC">
        <w:rPr>
          <w:rFonts w:asciiTheme="minorHAnsi" w:hAnsiTheme="minorHAnsi"/>
          <w:sz w:val="22"/>
          <w:szCs w:val="22"/>
          <w:u w:val="single"/>
        </w:rPr>
        <w:t>Public Assistance Program:</w:t>
      </w:r>
      <w:r w:rsidRPr="641B70FC">
        <w:rPr>
          <w:rFonts w:asciiTheme="minorHAnsi" w:hAnsiTheme="minorHAnsi"/>
          <w:sz w:val="22"/>
          <w:szCs w:val="22"/>
        </w:rPr>
        <w:t xml:space="preserve"> </w:t>
      </w:r>
      <w:r w:rsidRPr="641B70FC">
        <w:rPr>
          <w:rFonts w:asciiTheme="minorHAnsi" w:hAnsiTheme="minorHAnsi" w:cs="Arial"/>
          <w:color w:val="000000" w:themeColor="text1"/>
          <w:sz w:val="22"/>
          <w:szCs w:val="22"/>
          <w:lang w:val="en"/>
        </w:rPr>
        <w:t xml:space="preserve"> </w:t>
      </w:r>
      <w:r w:rsidR="009564B2">
        <w:rPr>
          <w:rFonts w:asciiTheme="minorHAnsi" w:hAnsiTheme="minorHAnsi" w:cs="Arial"/>
          <w:color w:val="000000" w:themeColor="text1"/>
          <w:sz w:val="22"/>
          <w:szCs w:val="22"/>
          <w:lang w:val="en"/>
        </w:rPr>
        <w:t xml:space="preserve">FEMA is authorized in sections 403, 407 and 502 of the Robert T. Stafford Disaster Relief and Emergency Assistance Act to remove debris following a Presidential disaster declaration, when in the public interest. The Public Assistance Program </w:t>
      </w:r>
      <w:r w:rsidRPr="641B70FC">
        <w:rPr>
          <w:rFonts w:asciiTheme="minorHAnsi" w:hAnsiTheme="minorHAnsi" w:cs="Arial"/>
          <w:color w:val="000000" w:themeColor="text1"/>
          <w:sz w:val="22"/>
          <w:szCs w:val="22"/>
          <w:lang w:val="en"/>
        </w:rPr>
        <w:t xml:space="preserve">provides grants to state, tribal and local governments, and certain types of private nonprofit organizations so that communities can quickly respond to and recover from major disasters or emergencies. </w:t>
      </w:r>
      <w:hyperlink r:id="rId36">
        <w:r w:rsidRPr="641B70FC">
          <w:rPr>
            <w:rStyle w:val="Hyperlink"/>
            <w:rFonts w:asciiTheme="minorHAnsi" w:hAnsiTheme="minorHAnsi" w:cs="Arial"/>
            <w:sz w:val="22"/>
            <w:szCs w:val="22"/>
          </w:rPr>
          <w:t>https://www.fema.gov/public-assistance-local-state-tribal-and-non-profit</w:t>
        </w:r>
      </w:hyperlink>
      <w:r w:rsidRPr="641B70FC">
        <w:rPr>
          <w:rFonts w:asciiTheme="minorHAnsi" w:hAnsiTheme="minorHAnsi" w:cs="Arial"/>
          <w:sz w:val="22"/>
          <w:szCs w:val="22"/>
          <w:u w:val="single"/>
        </w:rPr>
        <w:t xml:space="preserve"> </w:t>
      </w:r>
    </w:p>
    <w:p w14:paraId="2ADC5D62" w14:textId="77777777" w:rsidR="00872009" w:rsidRPr="00002665" w:rsidRDefault="00872009" w:rsidP="00E76EF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p>
    <w:p w14:paraId="0808B6CB" w14:textId="7D97576A" w:rsidR="002621D9" w:rsidRPr="005336E7" w:rsidRDefault="641B70FC" w:rsidP="641B70FC">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r w:rsidRPr="641B70FC">
        <w:rPr>
          <w:rFonts w:asciiTheme="minorHAnsi" w:hAnsiTheme="minorHAnsi"/>
          <w:sz w:val="22"/>
          <w:szCs w:val="22"/>
          <w:u w:val="single"/>
        </w:rPr>
        <w:lastRenderedPageBreak/>
        <w:t>Alternative Procedures Pilot Program</w:t>
      </w:r>
      <w:r w:rsidRPr="641B70FC">
        <w:rPr>
          <w:rFonts w:asciiTheme="minorHAnsi" w:hAnsiTheme="minorHAnsi"/>
          <w:sz w:val="22"/>
          <w:szCs w:val="22"/>
        </w:rPr>
        <w:t>:</w:t>
      </w:r>
      <w:r w:rsidRPr="641B70FC">
        <w:rPr>
          <w:rFonts w:asciiTheme="minorHAnsi" w:hAnsiTheme="minorHAnsi" w:cs="Arial"/>
          <w:sz w:val="22"/>
          <w:szCs w:val="22"/>
        </w:rPr>
        <w:t xml:space="preserve"> </w:t>
      </w:r>
      <w:r w:rsidR="009564B2">
        <w:rPr>
          <w:rFonts w:asciiTheme="minorHAnsi" w:hAnsiTheme="minorHAnsi" w:cs="Helvetica"/>
          <w:color w:val="000000"/>
          <w:sz w:val="22"/>
          <w:szCs w:val="22"/>
          <w:lang w:val="en"/>
        </w:rPr>
        <w:t xml:space="preserve"> T</w:t>
      </w:r>
      <w:r w:rsidR="009564B2" w:rsidRPr="009564B2">
        <w:rPr>
          <w:rFonts w:asciiTheme="minorHAnsi" w:hAnsiTheme="minorHAnsi" w:cs="Helvetica"/>
          <w:color w:val="000000"/>
          <w:sz w:val="22"/>
          <w:szCs w:val="22"/>
          <w:lang w:val="en"/>
        </w:rPr>
        <w:t xml:space="preserve">he Sandy Recovery Improvement Act of 2013 amends Title IV of the Robert T. Stafford Disaster Relief and Emergency Assistance Act (42 </w:t>
      </w:r>
      <w:proofErr w:type="spellStart"/>
      <w:r w:rsidR="009564B2" w:rsidRPr="009564B2">
        <w:rPr>
          <w:rFonts w:asciiTheme="minorHAnsi" w:hAnsiTheme="minorHAnsi" w:cs="Helvetica"/>
          <w:color w:val="000000"/>
          <w:sz w:val="22"/>
          <w:szCs w:val="22"/>
          <w:lang w:val="en"/>
        </w:rPr>
        <w:t>U.S.C</w:t>
      </w:r>
      <w:proofErr w:type="spellEnd"/>
      <w:r w:rsidR="009564B2" w:rsidRPr="009564B2">
        <w:rPr>
          <w:rFonts w:asciiTheme="minorHAnsi" w:hAnsiTheme="minorHAnsi" w:cs="Helvetica"/>
          <w:color w:val="000000"/>
          <w:sz w:val="22"/>
          <w:szCs w:val="22"/>
          <w:lang w:val="en"/>
        </w:rPr>
        <w:t>. 5121 et seq.).  Specifically, the law adds section 428, which authorizes alternative procedures for the Public Assistance (PA) program under sections 403(a)(3)(A), 406, 407 and 502(a)(5) of the Stafford Act.</w:t>
      </w:r>
      <w:r w:rsidR="009564B2" w:rsidRPr="009564B2">
        <w:rPr>
          <w:rFonts w:asciiTheme="minorHAnsi" w:hAnsiTheme="minorHAnsi" w:cs="Arial"/>
          <w:color w:val="000000" w:themeColor="text1"/>
          <w:sz w:val="22"/>
          <w:szCs w:val="22"/>
          <w:lang w:val="en"/>
        </w:rPr>
        <w:t xml:space="preserve"> </w:t>
      </w:r>
      <w:r w:rsidRPr="641B70FC">
        <w:rPr>
          <w:rFonts w:asciiTheme="minorHAnsi" w:hAnsiTheme="minorHAnsi" w:cs="Arial"/>
          <w:color w:val="000000" w:themeColor="text1"/>
          <w:sz w:val="22"/>
          <w:szCs w:val="22"/>
          <w:lang w:val="en"/>
        </w:rPr>
        <w:t xml:space="preserve">The alternative procedures authorized under the law pertain to debris removal (emergency work) and repair, restoration, and replacement of disaster-damaged public and private nonprofit facilities (permanent work). </w:t>
      </w:r>
      <w:r w:rsidRPr="641B70FC">
        <w:rPr>
          <w:rFonts w:asciiTheme="minorHAnsi" w:hAnsiTheme="minorHAnsi"/>
          <w:sz w:val="22"/>
          <w:szCs w:val="22"/>
        </w:rPr>
        <w:t xml:space="preserve">Through this program, FEMA encourages and provides incentives for recycling debris. </w:t>
      </w:r>
      <w:hyperlink r:id="rId37">
        <w:r w:rsidRPr="641B70FC">
          <w:rPr>
            <w:rStyle w:val="Hyperlink"/>
            <w:rFonts w:asciiTheme="minorHAnsi" w:hAnsiTheme="minorHAnsi"/>
            <w:sz w:val="22"/>
            <w:szCs w:val="22"/>
          </w:rPr>
          <w:t>http://www.fema.gov/alternative-procedures</w:t>
        </w:r>
      </w:hyperlink>
      <w:r w:rsidRPr="641B70FC">
        <w:rPr>
          <w:rFonts w:asciiTheme="minorHAnsi" w:hAnsiTheme="minorHAnsi"/>
          <w:sz w:val="22"/>
          <w:szCs w:val="22"/>
        </w:rPr>
        <w:t>.</w:t>
      </w:r>
    </w:p>
    <w:p w14:paraId="1450579E" w14:textId="77777777" w:rsidR="005336E7" w:rsidRPr="005336E7" w:rsidRDefault="005336E7" w:rsidP="005336E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p>
    <w:p w14:paraId="59AB9954" w14:textId="1796EEB5" w:rsidR="005336E7" w:rsidRPr="005336E7" w:rsidRDefault="002621D9" w:rsidP="641B70FC">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r w:rsidRPr="641B70FC">
        <w:rPr>
          <w:rFonts w:asciiTheme="minorHAnsi" w:hAnsiTheme="minorHAnsi" w:cs="Helvetica"/>
          <w:color w:val="000000"/>
          <w:sz w:val="22"/>
          <w:szCs w:val="22"/>
          <w:u w:val="single"/>
          <w:shd w:val="clear" w:color="auto" w:fill="FFFFFF"/>
        </w:rPr>
        <w:t>Hazard Mitigation Grant Program</w:t>
      </w:r>
      <w:r w:rsidRPr="641B70FC">
        <w:rPr>
          <w:rFonts w:asciiTheme="minorHAnsi" w:hAnsiTheme="minorHAnsi" w:cs="Helvetica"/>
          <w:color w:val="000000"/>
          <w:sz w:val="22"/>
          <w:szCs w:val="22"/>
          <w:shd w:val="clear" w:color="auto" w:fill="FFFFFF"/>
        </w:rPr>
        <w:t xml:space="preserve"> - </w:t>
      </w:r>
      <w:r w:rsidR="005336E7" w:rsidRPr="641B70FC">
        <w:rPr>
          <w:rFonts w:asciiTheme="minorHAnsi" w:hAnsiTheme="minorHAnsi" w:cs="Helvetica"/>
          <w:color w:val="000000"/>
          <w:sz w:val="22"/>
          <w:szCs w:val="22"/>
          <w:shd w:val="clear" w:color="auto" w:fill="FFFFFF"/>
        </w:rPr>
        <w:t xml:space="preserve">provides grants to state, local, tribal and territorial governments to implement long-term hazard mitigation measures after a major disaster declaration. The purpose of the </w:t>
      </w:r>
      <w:proofErr w:type="spellStart"/>
      <w:r w:rsidR="005336E7" w:rsidRPr="641B70FC">
        <w:rPr>
          <w:rFonts w:asciiTheme="minorHAnsi" w:hAnsiTheme="minorHAnsi" w:cs="Helvetica"/>
          <w:color w:val="000000"/>
          <w:sz w:val="22"/>
          <w:szCs w:val="22"/>
          <w:shd w:val="clear" w:color="auto" w:fill="FFFFFF"/>
        </w:rPr>
        <w:t>HMGP</w:t>
      </w:r>
      <w:proofErr w:type="spellEnd"/>
      <w:r w:rsidR="005336E7" w:rsidRPr="641B70FC">
        <w:rPr>
          <w:rFonts w:asciiTheme="minorHAnsi" w:hAnsiTheme="minorHAnsi" w:cs="Helvetica"/>
          <w:color w:val="000000"/>
          <w:sz w:val="22"/>
          <w:szCs w:val="22"/>
          <w:shd w:val="clear" w:color="auto" w:fill="FFFFFF"/>
        </w:rPr>
        <w:t xml:space="preserve"> is to reduce the loss of life and property due to natural disasters and to enable mitigation measures to be implemented during the immediate recovery from a disaster. </w:t>
      </w:r>
      <w:hyperlink r:id="rId38" w:history="1">
        <w:r w:rsidR="005336E7" w:rsidRPr="641B70FC">
          <w:rPr>
            <w:rStyle w:val="Hyperlink"/>
            <w:rFonts w:asciiTheme="minorHAnsi" w:hAnsiTheme="minorHAnsi" w:cs="Helvetica"/>
            <w:sz w:val="22"/>
            <w:szCs w:val="22"/>
            <w:shd w:val="clear" w:color="auto" w:fill="FFFFFF"/>
          </w:rPr>
          <w:t>https://www.fema.gov/hazard-mitigation-grant-program</w:t>
        </w:r>
      </w:hyperlink>
    </w:p>
    <w:p w14:paraId="597570DD" w14:textId="0BEB370D" w:rsidR="002621D9" w:rsidRPr="005336E7" w:rsidRDefault="002621D9" w:rsidP="5733FA5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apple-converted-space"/>
          <w:rFonts w:asciiTheme="minorHAnsi" w:hAnsiTheme="minorHAnsi" w:cs="Arial"/>
          <w:sz w:val="22"/>
          <w:szCs w:val="22"/>
          <w:u w:val="single"/>
        </w:rPr>
      </w:pPr>
      <w:r w:rsidRPr="641B70FC">
        <w:rPr>
          <w:rStyle w:val="apple-converted-space"/>
          <w:rFonts w:asciiTheme="minorHAnsi" w:hAnsiTheme="minorHAnsi" w:cs="Helvetica"/>
          <w:color w:val="000000"/>
          <w:sz w:val="22"/>
          <w:szCs w:val="22"/>
          <w:shd w:val="clear" w:color="auto" w:fill="FFFFFF"/>
        </w:rPr>
        <w:t> </w:t>
      </w:r>
    </w:p>
    <w:p w14:paraId="482DD826" w14:textId="75860E36" w:rsidR="005336E7" w:rsidRPr="005336E7" w:rsidRDefault="002621D9" w:rsidP="641B70FC">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apple-converted-space"/>
          <w:rFonts w:asciiTheme="minorHAnsi" w:hAnsiTheme="minorHAnsi" w:cs="Arial"/>
          <w:sz w:val="22"/>
          <w:szCs w:val="22"/>
          <w:u w:val="single"/>
        </w:rPr>
      </w:pPr>
      <w:r w:rsidRPr="641B70FC">
        <w:rPr>
          <w:rFonts w:asciiTheme="minorHAnsi" w:hAnsiTheme="minorHAnsi" w:cs="Helvetica"/>
          <w:color w:val="000000"/>
          <w:sz w:val="22"/>
          <w:szCs w:val="22"/>
          <w:u w:val="single"/>
          <w:shd w:val="clear" w:color="auto" w:fill="FFFFFF"/>
        </w:rPr>
        <w:t>Pre-Disaster Mitigation Grant Program</w:t>
      </w:r>
      <w:r w:rsidRPr="641B70FC">
        <w:rPr>
          <w:rFonts w:asciiTheme="minorHAnsi" w:hAnsiTheme="minorHAnsi" w:cs="Helvetica"/>
          <w:color w:val="000000"/>
          <w:sz w:val="22"/>
          <w:szCs w:val="22"/>
          <w:shd w:val="clear" w:color="auto" w:fill="FFFFFF"/>
        </w:rPr>
        <w:t xml:space="preserve"> </w:t>
      </w:r>
      <w:r w:rsidR="0070586B" w:rsidRPr="641B70FC">
        <w:rPr>
          <w:rFonts w:asciiTheme="minorHAnsi" w:hAnsiTheme="minorHAnsi" w:cs="Helvetica"/>
          <w:color w:val="000000"/>
          <w:sz w:val="22"/>
          <w:szCs w:val="22"/>
          <w:shd w:val="clear" w:color="auto" w:fill="FFFFFF"/>
        </w:rPr>
        <w:t>–</w:t>
      </w:r>
      <w:r w:rsidRPr="641B70FC">
        <w:rPr>
          <w:rFonts w:asciiTheme="minorHAnsi" w:hAnsiTheme="minorHAnsi" w:cs="Helvetica"/>
          <w:color w:val="000000"/>
          <w:sz w:val="22"/>
          <w:szCs w:val="22"/>
          <w:shd w:val="clear" w:color="auto" w:fill="FFFFFF"/>
        </w:rPr>
        <w:t xml:space="preserve"> </w:t>
      </w:r>
      <w:r w:rsidR="0070586B" w:rsidRPr="641B70FC">
        <w:rPr>
          <w:rFonts w:asciiTheme="minorHAnsi" w:hAnsiTheme="minorHAnsi" w:cs="Helvetica"/>
          <w:color w:val="000000"/>
          <w:sz w:val="22"/>
          <w:szCs w:val="22"/>
          <w:shd w:val="clear" w:color="auto" w:fill="FFFFFF"/>
        </w:rPr>
        <w:t xml:space="preserve">provides grants </w:t>
      </w:r>
      <w:r w:rsidRPr="641B70FC">
        <w:rPr>
          <w:rFonts w:asciiTheme="minorHAnsi" w:hAnsiTheme="minorHAnsi" w:cs="Helvetica"/>
          <w:color w:val="000000"/>
          <w:sz w:val="22"/>
          <w:szCs w:val="22"/>
          <w:shd w:val="clear" w:color="auto" w:fill="FFFFFF"/>
        </w:rPr>
        <w:t>to reduce overall risk to the population and structures from future hazard events, while also reducing reliance on federal funding in future disasters.  This program awards planning and project grants and provides opportunities for raising public awareness about reducing future losses before disaster strikes.</w:t>
      </w:r>
      <w:r w:rsidRPr="641B70FC">
        <w:rPr>
          <w:rStyle w:val="apple-converted-space"/>
          <w:rFonts w:asciiTheme="minorHAnsi" w:hAnsiTheme="minorHAnsi" w:cs="Helvetica"/>
          <w:color w:val="000000"/>
          <w:sz w:val="22"/>
          <w:szCs w:val="22"/>
          <w:shd w:val="clear" w:color="auto" w:fill="FFFFFF"/>
        </w:rPr>
        <w:t> </w:t>
      </w:r>
      <w:hyperlink r:id="rId39" w:history="1">
        <w:r w:rsidR="005336E7" w:rsidRPr="641B70FC">
          <w:rPr>
            <w:rStyle w:val="Hyperlink"/>
            <w:rFonts w:asciiTheme="minorHAnsi" w:hAnsiTheme="minorHAnsi" w:cs="Helvetica"/>
            <w:sz w:val="22"/>
            <w:szCs w:val="22"/>
            <w:shd w:val="clear" w:color="auto" w:fill="FFFFFF"/>
          </w:rPr>
          <w:t>https://www.fema.gov/pre-disaster-mitigation-grant-program</w:t>
        </w:r>
      </w:hyperlink>
    </w:p>
    <w:p w14:paraId="21C9FC27" w14:textId="77777777" w:rsidR="005336E7" w:rsidRPr="005336E7" w:rsidRDefault="005336E7" w:rsidP="005336E7">
      <w:pPr>
        <w:pStyle w:val="ListParagraph"/>
        <w:ind w:left="1440"/>
        <w:rPr>
          <w:rFonts w:asciiTheme="minorHAnsi" w:hAnsiTheme="minorHAnsi" w:cs="Helvetica"/>
          <w:color w:val="000000"/>
          <w:sz w:val="22"/>
          <w:szCs w:val="22"/>
          <w:shd w:val="clear" w:color="auto" w:fill="FFFFFF"/>
        </w:rPr>
      </w:pPr>
    </w:p>
    <w:p w14:paraId="20EA2E5F" w14:textId="0DB7DC03" w:rsidR="00872009" w:rsidRPr="0050023A" w:rsidRDefault="005336E7" w:rsidP="0050023A">
      <w:pPr>
        <w:pStyle w:val="ListParagraph"/>
        <w:widowControl w:val="0"/>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r w:rsidRPr="641B70FC">
        <w:rPr>
          <w:rFonts w:asciiTheme="minorHAnsi" w:hAnsiTheme="minorHAnsi" w:cs="Helvetica"/>
          <w:color w:val="000000"/>
          <w:sz w:val="22"/>
          <w:szCs w:val="22"/>
          <w:u w:val="single"/>
          <w:shd w:val="clear" w:color="auto" w:fill="FFFFFF"/>
        </w:rPr>
        <w:t>Flood Mitigation Assistance Program</w:t>
      </w:r>
      <w:r w:rsidRPr="641B70FC">
        <w:rPr>
          <w:rFonts w:asciiTheme="minorHAnsi" w:hAnsiTheme="minorHAnsi" w:cs="Helvetica"/>
          <w:color w:val="000000"/>
          <w:sz w:val="22"/>
          <w:szCs w:val="22"/>
          <w:shd w:val="clear" w:color="auto" w:fill="FFFFFF"/>
        </w:rPr>
        <w:t xml:space="preserve"> – The </w:t>
      </w:r>
      <w:proofErr w:type="spellStart"/>
      <w:r w:rsidRPr="641B70FC">
        <w:rPr>
          <w:rFonts w:asciiTheme="minorHAnsi" w:hAnsiTheme="minorHAnsi" w:cs="Helvetica"/>
          <w:color w:val="000000"/>
          <w:sz w:val="22"/>
          <w:szCs w:val="22"/>
          <w:shd w:val="clear" w:color="auto" w:fill="FFFFFF"/>
        </w:rPr>
        <w:t>FMA</w:t>
      </w:r>
      <w:proofErr w:type="spellEnd"/>
      <w:r w:rsidRPr="641B70FC">
        <w:rPr>
          <w:rFonts w:asciiTheme="minorHAnsi" w:hAnsiTheme="minorHAnsi" w:cs="Helvetica"/>
          <w:color w:val="000000"/>
          <w:sz w:val="22"/>
          <w:szCs w:val="22"/>
          <w:shd w:val="clear" w:color="auto" w:fill="FFFFFF"/>
        </w:rPr>
        <w:t xml:space="preserve"> program is authorized by Section 1366 of the National Flood Insurance Act of 1968, as amended with the goal of reducing or eliminating claims under the National Flood Insurance Program (NFIP). </w:t>
      </w:r>
      <w:proofErr w:type="spellStart"/>
      <w:r w:rsidRPr="641B70FC">
        <w:rPr>
          <w:rFonts w:asciiTheme="minorHAnsi" w:hAnsiTheme="minorHAnsi" w:cs="Helvetica"/>
          <w:color w:val="000000"/>
          <w:sz w:val="22"/>
          <w:szCs w:val="22"/>
          <w:shd w:val="clear" w:color="auto" w:fill="FFFFFF"/>
        </w:rPr>
        <w:t>FMA</w:t>
      </w:r>
      <w:proofErr w:type="spellEnd"/>
      <w:r w:rsidRPr="641B70FC">
        <w:rPr>
          <w:rFonts w:asciiTheme="minorHAnsi" w:hAnsiTheme="minorHAnsi" w:cs="Helvetica"/>
          <w:color w:val="000000"/>
          <w:sz w:val="22"/>
          <w:szCs w:val="22"/>
          <w:shd w:val="clear" w:color="auto" w:fill="FFFFFF"/>
        </w:rPr>
        <w:t xml:space="preserve"> provides funding to States, Territories, federally-recognized tribes and local communities for projects and planning that reduces or eliminates long-term risk of flood damage to structures insured under the NFIP.</w:t>
      </w:r>
      <w:r w:rsidRPr="641B70FC">
        <w:rPr>
          <w:rStyle w:val="apple-converted-space"/>
          <w:rFonts w:asciiTheme="minorHAnsi" w:hAnsiTheme="minorHAnsi" w:cs="Helvetica"/>
          <w:color w:val="000000"/>
          <w:sz w:val="22"/>
          <w:szCs w:val="22"/>
          <w:shd w:val="clear" w:color="auto" w:fill="FFFFFF"/>
        </w:rPr>
        <w:t> </w:t>
      </w:r>
      <w:hyperlink r:id="rId40" w:history="1">
        <w:r w:rsidR="00A04BA6" w:rsidRPr="641B70FC">
          <w:rPr>
            <w:rStyle w:val="Hyperlink"/>
            <w:rFonts w:asciiTheme="minorHAnsi" w:hAnsiTheme="minorHAnsi" w:cs="Helvetica"/>
            <w:sz w:val="22"/>
            <w:szCs w:val="22"/>
            <w:shd w:val="clear" w:color="auto" w:fill="FFFFFF"/>
          </w:rPr>
          <w:t>https://www.fema.gov/flood-mitigation-assistance-grant-program</w:t>
        </w:r>
      </w:hyperlink>
    </w:p>
    <w:p w14:paraId="5301BA38" w14:textId="77777777" w:rsidR="00872009" w:rsidRPr="00002665" w:rsidRDefault="00872009" w:rsidP="0087200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Arial"/>
          <w:b/>
          <w:sz w:val="22"/>
          <w:szCs w:val="22"/>
          <w:u w:val="single"/>
        </w:rPr>
      </w:pPr>
    </w:p>
    <w:p w14:paraId="50B257FF" w14:textId="4409A60F" w:rsidR="00872009" w:rsidRPr="00002665" w:rsidRDefault="641B70FC" w:rsidP="641B70FC">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sz w:val="22"/>
          <w:szCs w:val="22"/>
        </w:rPr>
      </w:pPr>
      <w:r w:rsidRPr="641B70FC">
        <w:rPr>
          <w:rFonts w:asciiTheme="minorHAnsi" w:hAnsiTheme="minorHAnsi" w:cs="Arial"/>
          <w:b/>
          <w:bCs/>
          <w:sz w:val="22"/>
          <w:szCs w:val="22"/>
        </w:rPr>
        <w:t>Technical Resources</w:t>
      </w:r>
    </w:p>
    <w:p w14:paraId="30B15DFF" w14:textId="77777777" w:rsidR="00D75E08" w:rsidRPr="00002665" w:rsidRDefault="00D75E08" w:rsidP="00270D0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2"/>
          <w:szCs w:val="22"/>
        </w:rPr>
      </w:pPr>
    </w:p>
    <w:p w14:paraId="5698FCF7" w14:textId="4EB78E73" w:rsidR="00872009" w:rsidRPr="00002665" w:rsidRDefault="641B70FC" w:rsidP="641B70FC">
      <w:pPr>
        <w:pStyle w:val="ListParagraph"/>
        <w:numPr>
          <w:ilvl w:val="1"/>
          <w:numId w:val="13"/>
        </w:numPr>
        <w:autoSpaceDE w:val="0"/>
        <w:autoSpaceDN w:val="0"/>
        <w:adjustRightInd w:val="0"/>
        <w:rPr>
          <w:rFonts w:asciiTheme="minorHAnsi" w:hAnsiTheme="minorHAnsi" w:cs="PalatinoLinotype"/>
          <w:sz w:val="22"/>
          <w:szCs w:val="22"/>
        </w:rPr>
      </w:pPr>
      <w:r w:rsidRPr="641B70FC">
        <w:rPr>
          <w:rFonts w:asciiTheme="minorHAnsi" w:hAnsiTheme="minorHAnsi" w:cs="Arial"/>
          <w:sz w:val="22"/>
          <w:szCs w:val="22"/>
          <w:u w:val="single"/>
        </w:rPr>
        <w:t>Public Assistance Debris Management Guide</w:t>
      </w:r>
      <w:r w:rsidRPr="641B70FC">
        <w:rPr>
          <w:rFonts w:asciiTheme="minorHAnsi" w:hAnsiTheme="minorHAnsi" w:cs="Arial"/>
          <w:sz w:val="22"/>
          <w:szCs w:val="22"/>
        </w:rPr>
        <w:t xml:space="preserve"> - </w:t>
      </w:r>
      <w:r w:rsidRPr="641B70FC">
        <w:rPr>
          <w:rFonts w:asciiTheme="minorHAnsi" w:hAnsiTheme="minorHAnsi" w:cs="PalatinoLinotype"/>
          <w:sz w:val="22"/>
          <w:szCs w:val="22"/>
        </w:rPr>
        <w:t>provides applicants with a programmatic and operational framework for structuring their own debris management plan or ensuring that their existing plan is consistent with FEMA’s eligibility criteria.</w:t>
      </w:r>
      <w:r w:rsidRPr="641B70FC">
        <w:rPr>
          <w:rFonts w:asciiTheme="minorHAnsi" w:hAnsiTheme="minorHAnsi" w:cs="Arial"/>
          <w:sz w:val="22"/>
          <w:szCs w:val="22"/>
        </w:rPr>
        <w:t xml:space="preserve"> </w:t>
      </w:r>
      <w:hyperlink r:id="rId41">
        <w:r w:rsidRPr="641B70FC">
          <w:rPr>
            <w:rStyle w:val="Hyperlink"/>
            <w:rFonts w:asciiTheme="minorHAnsi" w:hAnsiTheme="minorHAnsi" w:cs="Arial"/>
            <w:sz w:val="22"/>
            <w:szCs w:val="22"/>
          </w:rPr>
          <w:t>https://www.fema.gov/pdf/government/grant/pa/demagde.pdf</w:t>
        </w:r>
      </w:hyperlink>
      <w:r w:rsidRPr="641B70FC">
        <w:rPr>
          <w:rFonts w:asciiTheme="minorHAnsi" w:hAnsiTheme="minorHAnsi" w:cs="Arial"/>
          <w:sz w:val="22"/>
          <w:szCs w:val="22"/>
          <w:u w:val="single"/>
        </w:rPr>
        <w:t xml:space="preserve"> </w:t>
      </w:r>
    </w:p>
    <w:p w14:paraId="6C84F04B" w14:textId="77777777" w:rsidR="00A202CC" w:rsidRPr="00B828CB" w:rsidRDefault="00A202CC" w:rsidP="00A202C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p>
    <w:p w14:paraId="194F87C5" w14:textId="7E9BA425" w:rsidR="00996656" w:rsidRPr="00B828CB" w:rsidRDefault="641B70FC" w:rsidP="641B70FC">
      <w:pPr>
        <w:pStyle w:val="ListParagraph"/>
        <w:widowControl w:val="0"/>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r w:rsidRPr="00B828CB">
        <w:rPr>
          <w:rFonts w:asciiTheme="minorHAnsi" w:hAnsiTheme="minorHAnsi" w:cs="Arial"/>
          <w:color w:val="333333"/>
          <w:sz w:val="22"/>
          <w:szCs w:val="22"/>
          <w:u w:val="single"/>
          <w:lang w:val="en"/>
        </w:rPr>
        <w:t>Emergency Management Institute</w:t>
      </w:r>
      <w:r w:rsidRPr="00B828CB">
        <w:rPr>
          <w:rFonts w:asciiTheme="minorHAnsi" w:hAnsiTheme="minorHAnsi" w:cs="Arial"/>
          <w:color w:val="333333"/>
          <w:sz w:val="22"/>
          <w:szCs w:val="22"/>
          <w:lang w:val="en"/>
        </w:rPr>
        <w:t xml:space="preserve"> - Through its courses and integrated programs, EMI serves as the national focal point for the development and delivery of emergency management training to enhance the capabilities of State, local, and Tribal government officials; volunteer organizations; FEMA’s disaster workforce; other Federal agencies; and the public and private sectors to minimize the impact of disasters and emergencies on the American public. </w:t>
      </w:r>
      <w:hyperlink r:id="rId42">
        <w:r w:rsidRPr="00B828CB">
          <w:rPr>
            <w:rStyle w:val="Hyperlink"/>
            <w:rFonts w:asciiTheme="minorHAnsi" w:hAnsiTheme="minorHAnsi" w:cs="Arial"/>
            <w:sz w:val="22"/>
            <w:szCs w:val="22"/>
            <w:lang w:val="en"/>
          </w:rPr>
          <w:t>https://training.fema.gov/emi.aspx</w:t>
        </w:r>
      </w:hyperlink>
      <w:r w:rsidRPr="00B828CB">
        <w:rPr>
          <w:rFonts w:asciiTheme="minorHAnsi" w:hAnsiTheme="minorHAnsi" w:cs="Arial"/>
          <w:color w:val="333333"/>
          <w:sz w:val="22"/>
          <w:szCs w:val="22"/>
          <w:lang w:val="en"/>
        </w:rPr>
        <w:t xml:space="preserve"> </w:t>
      </w:r>
    </w:p>
    <w:p w14:paraId="7D0E3B98" w14:textId="77777777" w:rsidR="00CC4705" w:rsidRPr="00B828CB" w:rsidRDefault="00CC4705" w:rsidP="00CC470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color w:val="333333"/>
          <w:sz w:val="22"/>
          <w:szCs w:val="22"/>
          <w:u w:val="single"/>
          <w:lang w:val="en"/>
        </w:rPr>
      </w:pPr>
    </w:p>
    <w:p w14:paraId="2248CABF" w14:textId="5AC97159" w:rsidR="00CC4705" w:rsidRPr="00B828CB" w:rsidRDefault="641B70FC" w:rsidP="641B70F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rPr>
      </w:pPr>
      <w:r w:rsidRPr="00B828CB">
        <w:rPr>
          <w:rFonts w:asciiTheme="minorHAnsi" w:hAnsiTheme="minorHAnsi" w:cs="Arial"/>
          <w:color w:val="333333"/>
          <w:sz w:val="22"/>
          <w:szCs w:val="22"/>
          <w:lang w:val="en"/>
        </w:rPr>
        <w:t>Courses include:</w:t>
      </w:r>
    </w:p>
    <w:p w14:paraId="2CCD9662" w14:textId="45FB4FC8" w:rsidR="00CC4705" w:rsidRPr="00B828CB" w:rsidRDefault="641B70FC" w:rsidP="641B70FC">
      <w:pPr>
        <w:pStyle w:val="ListParagraph"/>
        <w:widowControl w:val="0"/>
        <w:numPr>
          <w:ilvl w:val="2"/>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r w:rsidRPr="00B828CB">
        <w:rPr>
          <w:rFonts w:asciiTheme="minorHAnsi" w:hAnsiTheme="minorHAnsi" w:cs="Arial"/>
          <w:color w:val="333333"/>
          <w:sz w:val="22"/>
          <w:szCs w:val="22"/>
          <w:lang w:val="en"/>
        </w:rPr>
        <w:t>Introduction to Debris Operations</w:t>
      </w:r>
      <w:r w:rsidRPr="00B828CB">
        <w:rPr>
          <w:rFonts w:asciiTheme="minorHAnsi" w:hAnsiTheme="minorHAnsi" w:cs="Arial"/>
          <w:color w:val="333333"/>
          <w:sz w:val="22"/>
          <w:szCs w:val="22"/>
          <w:u w:val="single"/>
          <w:lang w:val="en"/>
        </w:rPr>
        <w:t xml:space="preserve"> </w:t>
      </w:r>
      <w:hyperlink r:id="rId43">
        <w:r w:rsidRPr="00B828CB">
          <w:rPr>
            <w:rStyle w:val="Hyperlink"/>
            <w:rFonts w:asciiTheme="minorHAnsi" w:hAnsiTheme="minorHAnsi" w:cs="Arial"/>
            <w:sz w:val="22"/>
            <w:szCs w:val="22"/>
          </w:rPr>
          <w:t>https://training.fema.gov/is/courseoverview.aspx?code=IS-632.a</w:t>
        </w:r>
      </w:hyperlink>
    </w:p>
    <w:p w14:paraId="59885B07" w14:textId="16D847B9" w:rsidR="00996656" w:rsidRPr="00996656" w:rsidRDefault="641B70FC" w:rsidP="641B70FC">
      <w:pPr>
        <w:pStyle w:val="ListParagraph"/>
        <w:widowControl w:val="0"/>
        <w:numPr>
          <w:ilvl w:val="2"/>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r w:rsidRPr="641B70FC">
        <w:rPr>
          <w:rFonts w:asciiTheme="minorHAnsi" w:hAnsiTheme="minorHAnsi" w:cs="Arial"/>
          <w:sz w:val="22"/>
          <w:szCs w:val="22"/>
        </w:rPr>
        <w:lastRenderedPageBreak/>
        <w:t xml:space="preserve">Debris Management Training for State, Tribal and Local Officials </w:t>
      </w:r>
      <w:hyperlink r:id="rId44">
        <w:r w:rsidRPr="641B70FC">
          <w:rPr>
            <w:rStyle w:val="Hyperlink"/>
            <w:rFonts w:asciiTheme="minorHAnsi" w:hAnsiTheme="minorHAnsi" w:cs="Arial"/>
            <w:sz w:val="22"/>
            <w:szCs w:val="22"/>
          </w:rPr>
          <w:t>https://training.fema.gov/emicourses/crsdetail.aspx?cid=E202&amp;ctype=R</w:t>
        </w:r>
      </w:hyperlink>
    </w:p>
    <w:p w14:paraId="2D23E4B1" w14:textId="731B4B66" w:rsidR="00996656" w:rsidRPr="00996656" w:rsidRDefault="00996656" w:rsidP="009966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2"/>
          <w:szCs w:val="22"/>
          <w:u w:val="single"/>
        </w:rPr>
      </w:pPr>
    </w:p>
    <w:p w14:paraId="13837640" w14:textId="6881CDBF" w:rsidR="00872009" w:rsidRPr="00002665" w:rsidRDefault="5733FA56" w:rsidP="5733FA5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sz w:val="22"/>
          <w:szCs w:val="22"/>
          <w:u w:val="single"/>
        </w:rPr>
      </w:pPr>
      <w:proofErr w:type="spellStart"/>
      <w:r w:rsidRPr="5733FA56">
        <w:rPr>
          <w:rFonts w:asciiTheme="minorHAnsi" w:hAnsiTheme="minorHAnsi" w:cs="Arial"/>
          <w:sz w:val="22"/>
          <w:szCs w:val="22"/>
          <w:u w:val="single"/>
        </w:rPr>
        <w:t>Hazus</w:t>
      </w:r>
      <w:proofErr w:type="spellEnd"/>
      <w:r w:rsidRPr="5733FA56">
        <w:rPr>
          <w:rFonts w:asciiTheme="minorHAnsi" w:hAnsiTheme="minorHAnsi" w:cs="Arial"/>
          <w:sz w:val="22"/>
          <w:szCs w:val="22"/>
          <w:u w:val="single"/>
        </w:rPr>
        <w:t xml:space="preserve"> Damage and Loss Estimation Tool</w:t>
      </w:r>
      <w:r w:rsidRPr="5733FA56">
        <w:rPr>
          <w:rFonts w:asciiTheme="minorHAnsi" w:hAnsiTheme="minorHAnsi" w:cs="Arial"/>
          <w:sz w:val="22"/>
          <w:szCs w:val="22"/>
        </w:rPr>
        <w:t xml:space="preserve">:  </w:t>
      </w:r>
      <w:proofErr w:type="spellStart"/>
      <w:r w:rsidRPr="5733FA56">
        <w:rPr>
          <w:rFonts w:asciiTheme="minorHAnsi" w:hAnsiTheme="minorHAnsi" w:cs="Helvetica"/>
          <w:color w:val="000000" w:themeColor="text1"/>
          <w:sz w:val="22"/>
          <w:szCs w:val="22"/>
          <w:lang w:val="en"/>
        </w:rPr>
        <w:t>Hazus</w:t>
      </w:r>
      <w:proofErr w:type="spellEnd"/>
      <w:r w:rsidRPr="5733FA56">
        <w:rPr>
          <w:rFonts w:asciiTheme="minorHAnsi" w:hAnsiTheme="minorHAnsi" w:cs="Helvetica"/>
          <w:color w:val="000000" w:themeColor="text1"/>
          <w:sz w:val="22"/>
          <w:szCs w:val="22"/>
          <w:lang w:val="en"/>
        </w:rPr>
        <w:t xml:space="preserve"> is a nationally applicable standardized methodology that estimates potential losses from earthquakes, hurricane winds, floods, and tsunamis. </w:t>
      </w:r>
      <w:proofErr w:type="spellStart"/>
      <w:r w:rsidRPr="5733FA56">
        <w:rPr>
          <w:rFonts w:asciiTheme="minorHAnsi" w:hAnsiTheme="minorHAnsi" w:cs="Helvetica"/>
          <w:color w:val="000000" w:themeColor="text1"/>
          <w:sz w:val="22"/>
          <w:szCs w:val="22"/>
          <w:lang w:val="en"/>
        </w:rPr>
        <w:t>Hazus</w:t>
      </w:r>
      <w:proofErr w:type="spellEnd"/>
      <w:r w:rsidRPr="5733FA56">
        <w:rPr>
          <w:rFonts w:asciiTheme="minorHAnsi" w:hAnsiTheme="minorHAnsi" w:cs="Helvetica"/>
          <w:color w:val="000000" w:themeColor="text1"/>
          <w:sz w:val="22"/>
          <w:szCs w:val="22"/>
          <w:lang w:val="en"/>
        </w:rPr>
        <w:t> uses state-of-the-art Geographic Information Systems (GIS) software to </w:t>
      </w:r>
      <w:hyperlink r:id="rId45">
        <w:r w:rsidRPr="5733FA56">
          <w:rPr>
            <w:rStyle w:val="Hyperlink"/>
            <w:rFonts w:asciiTheme="minorHAnsi" w:hAnsiTheme="minorHAnsi" w:cs="Helvetica"/>
            <w:sz w:val="22"/>
            <w:szCs w:val="22"/>
            <w:lang w:val="en"/>
          </w:rPr>
          <w:t>map and display hazard data</w:t>
        </w:r>
      </w:hyperlink>
      <w:r w:rsidRPr="5733FA56">
        <w:rPr>
          <w:rFonts w:asciiTheme="minorHAnsi" w:hAnsiTheme="minorHAnsi" w:cs="Helvetica"/>
          <w:color w:val="000000" w:themeColor="text1"/>
          <w:sz w:val="22"/>
          <w:szCs w:val="22"/>
          <w:lang w:val="en"/>
        </w:rPr>
        <w:t xml:space="preserve"> and the results of damage and economic loss estimates for buildings and infrastructure. It also allows users to estimate the impacts of natural disasters on populations. </w:t>
      </w:r>
      <w:hyperlink r:id="rId46">
        <w:r w:rsidRPr="5733FA56">
          <w:rPr>
            <w:rStyle w:val="Hyperlink"/>
            <w:rFonts w:asciiTheme="minorHAnsi" w:hAnsiTheme="minorHAnsi" w:cs="Arial"/>
            <w:sz w:val="22"/>
            <w:szCs w:val="22"/>
          </w:rPr>
          <w:t>https://www.fema.gov/hazus/</w:t>
        </w:r>
      </w:hyperlink>
      <w:r w:rsidRPr="5733FA56">
        <w:rPr>
          <w:rFonts w:asciiTheme="minorHAnsi" w:hAnsiTheme="minorHAnsi" w:cs="Arial"/>
          <w:sz w:val="22"/>
          <w:szCs w:val="22"/>
          <w:u w:val="single"/>
        </w:rPr>
        <w:t xml:space="preserve"> </w:t>
      </w:r>
    </w:p>
    <w:p w14:paraId="38828FE8" w14:textId="77777777" w:rsidR="00754C44" w:rsidRDefault="00754C44" w:rsidP="00754C44">
      <w:pPr>
        <w:rPr>
          <w:rFonts w:asciiTheme="minorHAnsi" w:hAnsiTheme="minorHAnsi" w:cs="Arial"/>
          <w:sz w:val="22"/>
          <w:szCs w:val="22"/>
        </w:rPr>
      </w:pPr>
    </w:p>
    <w:p w14:paraId="7E2C77D9" w14:textId="77777777" w:rsidR="00754C44" w:rsidRDefault="00754C44" w:rsidP="00754C44">
      <w:pPr>
        <w:rPr>
          <w:rFonts w:asciiTheme="minorHAnsi" w:hAnsiTheme="minorHAnsi" w:cs="Arial"/>
          <w:sz w:val="22"/>
          <w:szCs w:val="22"/>
        </w:rPr>
      </w:pPr>
    </w:p>
    <w:p w14:paraId="5A8BB2D5" w14:textId="03D78596" w:rsidR="00DA63D0" w:rsidRPr="00754C44" w:rsidRDefault="641B70FC" w:rsidP="00754C44">
      <w:pPr>
        <w:rPr>
          <w:rFonts w:asciiTheme="minorHAnsi" w:hAnsiTheme="minorHAnsi" w:cs="Arial"/>
          <w:sz w:val="22"/>
          <w:szCs w:val="22"/>
        </w:rPr>
      </w:pPr>
      <w:r w:rsidRPr="641B70FC">
        <w:rPr>
          <w:rFonts w:asciiTheme="minorHAnsi" w:hAnsiTheme="minorHAnsi"/>
          <w:b/>
          <w:bCs/>
          <w:sz w:val="22"/>
          <w:szCs w:val="22"/>
          <w:u w:val="single"/>
        </w:rPr>
        <w:t>U.S. Department of Housing and Urban Development (HUD)</w:t>
      </w:r>
    </w:p>
    <w:p w14:paraId="3C588A7E" w14:textId="171BE637" w:rsidR="001F78B1" w:rsidRPr="00002665" w:rsidRDefault="001F78B1" w:rsidP="00637936">
      <w:pPr>
        <w:pStyle w:val="ListParagraph"/>
        <w:rPr>
          <w:rFonts w:asciiTheme="minorHAnsi" w:hAnsiTheme="minorHAnsi"/>
          <w:sz w:val="22"/>
          <w:szCs w:val="22"/>
        </w:rPr>
      </w:pPr>
    </w:p>
    <w:p w14:paraId="245B7857" w14:textId="6D2A1A87" w:rsidR="00637936" w:rsidRPr="00002665" w:rsidRDefault="5733FA56" w:rsidP="641B70FC">
      <w:pPr>
        <w:pStyle w:val="ListParagraph"/>
        <w:numPr>
          <w:ilvl w:val="0"/>
          <w:numId w:val="6"/>
        </w:numPr>
        <w:rPr>
          <w:rFonts w:asciiTheme="minorHAnsi" w:hAnsiTheme="minorHAnsi"/>
          <w:b/>
          <w:bCs/>
          <w:sz w:val="22"/>
          <w:szCs w:val="22"/>
        </w:rPr>
      </w:pPr>
      <w:r w:rsidRPr="5733FA56">
        <w:rPr>
          <w:rFonts w:asciiTheme="minorHAnsi" w:hAnsiTheme="minorHAnsi"/>
          <w:b/>
          <w:bCs/>
          <w:sz w:val="22"/>
          <w:szCs w:val="22"/>
        </w:rPr>
        <w:t>Funding</w:t>
      </w:r>
    </w:p>
    <w:p w14:paraId="0348AF6C" w14:textId="77777777" w:rsidR="00503199" w:rsidRPr="00002665" w:rsidRDefault="00503199" w:rsidP="00D75E08">
      <w:pPr>
        <w:pStyle w:val="ListParagraph"/>
        <w:ind w:left="1080"/>
        <w:rPr>
          <w:rFonts w:asciiTheme="minorHAnsi" w:hAnsiTheme="minorHAnsi"/>
          <w:b/>
          <w:sz w:val="22"/>
          <w:szCs w:val="22"/>
        </w:rPr>
      </w:pPr>
    </w:p>
    <w:p w14:paraId="4C06E45F" w14:textId="3B28714E" w:rsidR="006E43E8" w:rsidRPr="00DB287E" w:rsidRDefault="006E43E8" w:rsidP="641B70FC">
      <w:pPr>
        <w:pStyle w:val="ListParagraph"/>
        <w:numPr>
          <w:ilvl w:val="0"/>
          <w:numId w:val="20"/>
        </w:numPr>
        <w:rPr>
          <w:rFonts w:asciiTheme="minorHAnsi" w:hAnsiTheme="minorHAnsi" w:cs="Arial"/>
          <w:sz w:val="22"/>
          <w:szCs w:val="22"/>
        </w:rPr>
      </w:pPr>
      <w:r w:rsidRPr="641B70FC">
        <w:rPr>
          <w:rFonts w:asciiTheme="minorHAnsi" w:hAnsiTheme="minorHAnsi" w:cs="Arial"/>
          <w:sz w:val="22"/>
          <w:szCs w:val="22"/>
          <w:u w:val="single"/>
        </w:rPr>
        <w:t>Indian Housing Block Grant</w:t>
      </w:r>
      <w:r w:rsidRPr="641B70FC">
        <w:rPr>
          <w:rFonts w:asciiTheme="minorHAnsi" w:hAnsiTheme="minorHAnsi" w:cs="Arial"/>
          <w:sz w:val="22"/>
          <w:szCs w:val="22"/>
        </w:rPr>
        <w:t xml:space="preserve"> - </w:t>
      </w:r>
      <w:r w:rsidRPr="00DB287E">
        <w:rPr>
          <w:rFonts w:asciiTheme="minorHAnsi" w:hAnsiTheme="minorHAnsi"/>
          <w:color w:val="000000"/>
          <w:sz w:val="22"/>
          <w:szCs w:val="22"/>
          <w:shd w:val="clear" w:color="auto" w:fill="FFFFFF"/>
        </w:rPr>
        <w:t>The Indian Housing Block Grant Program (</w:t>
      </w:r>
      <w:proofErr w:type="spellStart"/>
      <w:r w:rsidRPr="00DB287E">
        <w:rPr>
          <w:rFonts w:asciiTheme="minorHAnsi" w:hAnsiTheme="minorHAnsi"/>
          <w:color w:val="000000"/>
          <w:sz w:val="22"/>
          <w:szCs w:val="22"/>
          <w:shd w:val="clear" w:color="auto" w:fill="FFFFFF"/>
        </w:rPr>
        <w:t>IHBG</w:t>
      </w:r>
      <w:proofErr w:type="spellEnd"/>
      <w:r w:rsidRPr="00DB287E">
        <w:rPr>
          <w:rFonts w:asciiTheme="minorHAnsi" w:hAnsiTheme="minorHAnsi"/>
          <w:color w:val="000000"/>
          <w:sz w:val="22"/>
          <w:szCs w:val="22"/>
          <w:shd w:val="clear" w:color="auto" w:fill="FFFFFF"/>
        </w:rPr>
        <w:t>) is a formula grant that provides a range of affordable housing activities on Indian reservations and Indian areas. The block grant approach to housing for Native Americans was enabled by the Native American Housing Assistance and Self Determination Act of 1996 (</w:t>
      </w:r>
      <w:proofErr w:type="spellStart"/>
      <w:r w:rsidRPr="00DB287E">
        <w:rPr>
          <w:rFonts w:asciiTheme="minorHAnsi" w:hAnsiTheme="minorHAnsi"/>
          <w:color w:val="000000"/>
          <w:sz w:val="22"/>
          <w:szCs w:val="22"/>
          <w:shd w:val="clear" w:color="auto" w:fill="FFFFFF"/>
        </w:rPr>
        <w:t>NAHASDA</w:t>
      </w:r>
      <w:proofErr w:type="spellEnd"/>
      <w:r w:rsidRPr="00DB287E">
        <w:rPr>
          <w:rFonts w:asciiTheme="minorHAnsi" w:hAnsiTheme="minorHAnsi"/>
          <w:color w:val="000000"/>
          <w:sz w:val="22"/>
          <w:szCs w:val="22"/>
          <w:shd w:val="clear" w:color="auto" w:fill="FFFFFF"/>
        </w:rPr>
        <w:t xml:space="preserve">). Eligible activities may include waste management efforts that support housing development. </w:t>
      </w:r>
      <w:hyperlink r:id="rId47" w:history="1">
        <w:r w:rsidRPr="00DB287E">
          <w:rPr>
            <w:rStyle w:val="Hyperlink"/>
            <w:rFonts w:asciiTheme="minorHAnsi" w:hAnsiTheme="minorHAnsi"/>
            <w:sz w:val="22"/>
            <w:szCs w:val="22"/>
            <w:shd w:val="clear" w:color="auto" w:fill="FFFFFF"/>
          </w:rPr>
          <w:t>https://portal.hud.gov/hudportal/HUD?src=/program_offices/public_indian_housing/ih/grants/ihbg</w:t>
        </w:r>
      </w:hyperlink>
    </w:p>
    <w:p w14:paraId="2F169E92" w14:textId="77777777" w:rsidR="004A5E09" w:rsidRPr="00DB287E" w:rsidRDefault="004A5E09" w:rsidP="004A5E09">
      <w:pPr>
        <w:pStyle w:val="ListParagraph"/>
        <w:shd w:val="clear" w:color="auto" w:fill="FFFFFF"/>
        <w:spacing w:before="312" w:after="312"/>
        <w:ind w:left="1440"/>
        <w:rPr>
          <w:rFonts w:asciiTheme="minorHAnsi" w:hAnsiTheme="minorHAnsi"/>
          <w:color w:val="000000"/>
          <w:sz w:val="22"/>
          <w:szCs w:val="22"/>
        </w:rPr>
      </w:pPr>
    </w:p>
    <w:p w14:paraId="3ECF93EB" w14:textId="36427887" w:rsidR="008D52EE" w:rsidRDefault="641B70FC" w:rsidP="641B70FC">
      <w:pPr>
        <w:pStyle w:val="ListParagraph"/>
        <w:numPr>
          <w:ilvl w:val="0"/>
          <w:numId w:val="20"/>
        </w:numPr>
        <w:shd w:val="clear" w:color="auto" w:fill="FFFFFF" w:themeFill="background1"/>
        <w:spacing w:before="312" w:after="312"/>
        <w:rPr>
          <w:rFonts w:asciiTheme="minorHAnsi" w:hAnsiTheme="minorHAnsi"/>
          <w:color w:val="000000" w:themeColor="text1"/>
          <w:sz w:val="22"/>
          <w:szCs w:val="22"/>
        </w:rPr>
      </w:pPr>
      <w:r w:rsidRPr="641B70FC">
        <w:rPr>
          <w:rFonts w:asciiTheme="minorHAnsi" w:hAnsiTheme="minorHAnsi"/>
          <w:color w:val="000000" w:themeColor="text1"/>
          <w:sz w:val="22"/>
          <w:szCs w:val="22"/>
          <w:u w:val="single"/>
        </w:rPr>
        <w:t>Indian Community Development Block Grant (</w:t>
      </w:r>
      <w:proofErr w:type="spellStart"/>
      <w:r w:rsidRPr="641B70FC">
        <w:rPr>
          <w:rFonts w:asciiTheme="minorHAnsi" w:hAnsiTheme="minorHAnsi"/>
          <w:color w:val="000000" w:themeColor="text1"/>
          <w:sz w:val="22"/>
          <w:szCs w:val="22"/>
          <w:u w:val="single"/>
        </w:rPr>
        <w:t>ICDBG</w:t>
      </w:r>
      <w:proofErr w:type="spellEnd"/>
      <w:r w:rsidRPr="641B70FC">
        <w:rPr>
          <w:rFonts w:asciiTheme="minorHAnsi" w:hAnsiTheme="minorHAnsi"/>
          <w:color w:val="000000" w:themeColor="text1"/>
          <w:sz w:val="22"/>
          <w:szCs w:val="22"/>
          <w:u w:val="single"/>
        </w:rPr>
        <w:t>) Program</w:t>
      </w:r>
      <w:r w:rsidRPr="641B70FC">
        <w:rPr>
          <w:rFonts w:asciiTheme="minorHAnsi" w:hAnsiTheme="minorHAnsi"/>
          <w:color w:val="000000" w:themeColor="text1"/>
          <w:sz w:val="22"/>
          <w:szCs w:val="22"/>
        </w:rPr>
        <w:t xml:space="preserve"> - provides eligible grantees with direct grants for use in developing viable Indian and Alaska Native Communities. This can include community facilities such as waste management facilities. </w:t>
      </w:r>
      <w:hyperlink r:id="rId48">
        <w:r w:rsidRPr="641B70FC">
          <w:rPr>
            <w:rStyle w:val="Hyperlink"/>
            <w:rFonts w:asciiTheme="minorHAnsi" w:hAnsiTheme="minorHAnsi"/>
            <w:sz w:val="22"/>
            <w:szCs w:val="22"/>
          </w:rPr>
          <w:t>https://portal.hud.gov/hudportal/HUD?src=/program_offices/public_indian_housing/ih/grants/icdbg</w:t>
        </w:r>
      </w:hyperlink>
    </w:p>
    <w:p w14:paraId="74379F14" w14:textId="77777777" w:rsidR="00656217" w:rsidRPr="00002665" w:rsidRDefault="00656217" w:rsidP="00D75E08">
      <w:pPr>
        <w:pStyle w:val="ListParagraph"/>
        <w:ind w:left="1440"/>
        <w:rPr>
          <w:rFonts w:asciiTheme="minorHAnsi" w:hAnsiTheme="minorHAnsi" w:cs="Arial"/>
          <w:sz w:val="22"/>
          <w:szCs w:val="22"/>
        </w:rPr>
      </w:pPr>
    </w:p>
    <w:p w14:paraId="4729FB1F" w14:textId="1AAF9F91" w:rsidR="008D52EE" w:rsidRPr="00002665" w:rsidRDefault="641B70FC" w:rsidP="641B70FC">
      <w:pPr>
        <w:pStyle w:val="ListParagraph"/>
        <w:numPr>
          <w:ilvl w:val="0"/>
          <w:numId w:val="20"/>
        </w:numPr>
        <w:rPr>
          <w:rStyle w:val="Hyperlink"/>
          <w:rFonts w:asciiTheme="minorHAnsi" w:hAnsiTheme="minorHAnsi" w:cs="Arial"/>
          <w:color w:val="auto"/>
          <w:sz w:val="22"/>
          <w:szCs w:val="22"/>
          <w:u w:val="none"/>
        </w:rPr>
      </w:pPr>
      <w:r w:rsidRPr="641B70FC">
        <w:rPr>
          <w:rFonts w:asciiTheme="minorHAnsi" w:hAnsiTheme="minorHAnsi" w:cs="Arial"/>
          <w:sz w:val="22"/>
          <w:szCs w:val="22"/>
          <w:u w:val="single"/>
        </w:rPr>
        <w:t>Community Development Block Grant Disaster Recovery Program</w:t>
      </w:r>
      <w:r w:rsidRPr="641B70FC">
        <w:rPr>
          <w:rFonts w:asciiTheme="minorHAnsi" w:hAnsiTheme="minorHAnsi" w:cs="Arial"/>
          <w:sz w:val="22"/>
          <w:szCs w:val="22"/>
        </w:rPr>
        <w:t xml:space="preserve"> – provides grants to cities, counties, tribes, and States to recover from Presidentially declared disasters. Eligible activities include debris removal not covered by FEMA. </w:t>
      </w:r>
      <w:hyperlink r:id="rId49">
        <w:r w:rsidRPr="641B70FC">
          <w:rPr>
            <w:rStyle w:val="Hyperlink"/>
            <w:rFonts w:asciiTheme="minorHAnsi" w:hAnsiTheme="minorHAnsi" w:cs="Arial"/>
            <w:sz w:val="22"/>
            <w:szCs w:val="22"/>
          </w:rPr>
          <w:t>https://www.hudexchange.info/programs/cdbg-dr/</w:t>
        </w:r>
      </w:hyperlink>
      <w:r w:rsidRPr="641B70FC">
        <w:rPr>
          <w:rStyle w:val="Hyperlink"/>
          <w:rFonts w:asciiTheme="minorHAnsi" w:hAnsiTheme="minorHAnsi" w:cs="Arial"/>
          <w:sz w:val="22"/>
          <w:szCs w:val="22"/>
        </w:rPr>
        <w:t xml:space="preserve"> </w:t>
      </w:r>
    </w:p>
    <w:p w14:paraId="5F815110" w14:textId="77777777" w:rsidR="006E14B2" w:rsidRDefault="006E14B2" w:rsidP="006E14B2">
      <w:pPr>
        <w:pStyle w:val="ListParagraph"/>
        <w:ind w:left="1440"/>
        <w:rPr>
          <w:rFonts w:asciiTheme="minorHAnsi" w:hAnsiTheme="minorHAnsi" w:cs="Arial"/>
          <w:sz w:val="22"/>
          <w:szCs w:val="22"/>
        </w:rPr>
      </w:pPr>
    </w:p>
    <w:p w14:paraId="2238CB70" w14:textId="307C5441" w:rsidR="00093251" w:rsidRPr="00002665" w:rsidRDefault="5733FA56" w:rsidP="641B70FC">
      <w:pPr>
        <w:pStyle w:val="ListParagraph"/>
        <w:numPr>
          <w:ilvl w:val="0"/>
          <w:numId w:val="6"/>
        </w:numPr>
        <w:rPr>
          <w:rStyle w:val="Hyperlink"/>
          <w:rFonts w:asciiTheme="minorHAnsi" w:hAnsiTheme="minorHAnsi" w:cs="Arial"/>
          <w:b/>
          <w:bCs/>
          <w:color w:val="auto"/>
          <w:sz w:val="22"/>
          <w:szCs w:val="22"/>
          <w:u w:val="none"/>
        </w:rPr>
      </w:pPr>
      <w:r w:rsidRPr="5733FA56">
        <w:rPr>
          <w:rStyle w:val="Hyperlink"/>
          <w:rFonts w:asciiTheme="minorHAnsi" w:hAnsiTheme="minorHAnsi" w:cs="Arial"/>
          <w:b/>
          <w:bCs/>
          <w:color w:val="auto"/>
          <w:sz w:val="22"/>
          <w:szCs w:val="22"/>
          <w:u w:val="none"/>
        </w:rPr>
        <w:t>Technical Resources</w:t>
      </w:r>
    </w:p>
    <w:p w14:paraId="2CB90C3E" w14:textId="77777777" w:rsidR="00503199" w:rsidRPr="00002665" w:rsidRDefault="00503199" w:rsidP="00503199">
      <w:pPr>
        <w:pStyle w:val="ListParagraph"/>
        <w:rPr>
          <w:rStyle w:val="Hyperlink"/>
          <w:rFonts w:asciiTheme="minorHAnsi" w:hAnsiTheme="minorHAnsi" w:cs="Arial"/>
          <w:color w:val="auto"/>
          <w:sz w:val="22"/>
          <w:szCs w:val="22"/>
          <w:u w:val="none"/>
        </w:rPr>
      </w:pPr>
    </w:p>
    <w:p w14:paraId="546C9CF0" w14:textId="748CBA9D" w:rsidR="00DA63D0" w:rsidRPr="00002665" w:rsidRDefault="005579C3" w:rsidP="641B70FC">
      <w:pPr>
        <w:pStyle w:val="ListParagraph"/>
        <w:numPr>
          <w:ilvl w:val="1"/>
          <w:numId w:val="3"/>
        </w:numPr>
        <w:ind w:left="1440"/>
        <w:rPr>
          <w:rStyle w:val="Hyperlink"/>
          <w:rFonts w:asciiTheme="minorHAnsi" w:hAnsiTheme="minorHAnsi" w:cs="Arial"/>
          <w:color w:val="auto"/>
          <w:sz w:val="22"/>
          <w:szCs w:val="22"/>
          <w:u w:val="none"/>
        </w:rPr>
      </w:pPr>
      <w:r w:rsidRPr="641B70FC">
        <w:rPr>
          <w:rStyle w:val="Hyperlink"/>
          <w:rFonts w:asciiTheme="minorHAnsi" w:hAnsiTheme="minorHAnsi" w:cs="Arial"/>
          <w:color w:val="auto"/>
          <w:sz w:val="22"/>
          <w:szCs w:val="22"/>
        </w:rPr>
        <w:t>Disaster Response Toolkit</w:t>
      </w:r>
      <w:r w:rsidRPr="641B70FC">
        <w:rPr>
          <w:rStyle w:val="Hyperlink"/>
          <w:rFonts w:asciiTheme="minorHAnsi" w:hAnsiTheme="minorHAnsi" w:cs="Arial"/>
          <w:color w:val="auto"/>
          <w:sz w:val="22"/>
          <w:szCs w:val="22"/>
          <w:u w:val="none"/>
        </w:rPr>
        <w:t xml:space="preserve"> – guidance</w:t>
      </w:r>
      <w:r w:rsidRPr="641B70FC">
        <w:rPr>
          <w:rFonts w:asciiTheme="minorHAnsi" w:hAnsiTheme="minorHAnsi"/>
          <w:color w:val="000000"/>
          <w:sz w:val="22"/>
          <w:szCs w:val="22"/>
          <w:shd w:val="clear" w:color="auto" w:fill="FFFFFF"/>
        </w:rPr>
        <w:t xml:space="preserve"> on how to rehabilitate flooded homes, design &amp; construction practices that promote moisture resistance &amp; durability, preparedness for future disasters, and other relevant content) to aid in the recovery process.</w:t>
      </w:r>
      <w:r w:rsidRPr="641B70FC">
        <w:rPr>
          <w:rStyle w:val="apple-converted-space"/>
          <w:rFonts w:asciiTheme="minorHAnsi" w:hAnsiTheme="minorHAnsi"/>
          <w:color w:val="000000"/>
          <w:sz w:val="22"/>
          <w:szCs w:val="22"/>
          <w:shd w:val="clear" w:color="auto" w:fill="FFFFFF"/>
        </w:rPr>
        <w:t xml:space="preserve"> </w:t>
      </w:r>
      <w:hyperlink r:id="rId50" w:history="1">
        <w:r w:rsidRPr="641B70FC">
          <w:rPr>
            <w:rStyle w:val="Hyperlink"/>
            <w:rFonts w:asciiTheme="minorHAnsi" w:hAnsiTheme="minorHAnsi" w:cs="Arial"/>
            <w:sz w:val="22"/>
            <w:szCs w:val="22"/>
          </w:rPr>
          <w:t>https://www.huduser.gov/portal/sandy.html</w:t>
        </w:r>
      </w:hyperlink>
    </w:p>
    <w:p w14:paraId="55DFFFFC" w14:textId="77777777" w:rsidR="0081233E" w:rsidRPr="00002665" w:rsidDel="00DE4B58" w:rsidRDefault="0081233E" w:rsidP="0081233E">
      <w:pPr>
        <w:pStyle w:val="ListParagraph"/>
        <w:ind w:left="1440"/>
        <w:rPr>
          <w:del w:id="9" w:author="Tong, Dolly" w:date="2018-08-22T18:34:00Z"/>
          <w:rFonts w:asciiTheme="minorHAnsi" w:hAnsiTheme="minorHAnsi" w:cs="Arial"/>
          <w:sz w:val="22"/>
          <w:szCs w:val="22"/>
        </w:rPr>
      </w:pPr>
    </w:p>
    <w:p w14:paraId="4AD64DA6" w14:textId="23AD6B61" w:rsidR="007025C8" w:rsidRPr="00002665" w:rsidDel="00DE4B58" w:rsidRDefault="00DE4B58" w:rsidP="00DE4B58">
      <w:pPr>
        <w:rPr>
          <w:del w:id="10" w:author="Tong, Dolly" w:date="2018-08-22T18:33:00Z"/>
          <w:rFonts w:asciiTheme="minorHAnsi" w:hAnsiTheme="minorHAnsi"/>
          <w:sz w:val="22"/>
          <w:szCs w:val="22"/>
        </w:rPr>
      </w:pPr>
      <w:ins w:id="11" w:author="Tong, Dolly" w:date="2018-08-22T18:34:00Z">
        <w:r>
          <w:rPr>
            <w:rFonts w:asciiTheme="minorHAnsi" w:hAnsiTheme="minorHAnsi"/>
            <w:sz w:val="22"/>
            <w:szCs w:val="22"/>
          </w:rPr>
          <w:br w:type="page"/>
        </w:r>
      </w:ins>
    </w:p>
    <w:p w14:paraId="161194ED" w14:textId="27AF1C03" w:rsidR="00DA63D0"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r w:rsidRPr="641B70FC">
        <w:rPr>
          <w:rFonts w:asciiTheme="minorHAnsi" w:hAnsiTheme="minorHAnsi"/>
          <w:b/>
          <w:bCs/>
          <w:sz w:val="22"/>
          <w:szCs w:val="22"/>
          <w:u w:val="single"/>
        </w:rPr>
        <w:lastRenderedPageBreak/>
        <w:t>Indian Health Service</w:t>
      </w:r>
    </w:p>
    <w:p w14:paraId="03D27436" w14:textId="77777777" w:rsidR="00581AA8" w:rsidRPr="00002665" w:rsidRDefault="00581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23700F16" w14:textId="0A74C60B" w:rsidR="00581AA8" w:rsidRPr="00002665" w:rsidRDefault="641B70FC" w:rsidP="641B70FC">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rPr>
      </w:pPr>
      <w:r w:rsidRPr="641B70FC">
        <w:rPr>
          <w:rFonts w:asciiTheme="minorHAnsi" w:hAnsiTheme="minorHAnsi" w:cs="Arial"/>
          <w:b/>
          <w:bCs/>
          <w:sz w:val="22"/>
          <w:szCs w:val="22"/>
        </w:rPr>
        <w:t>Funding</w:t>
      </w:r>
    </w:p>
    <w:p w14:paraId="3CDE48E5" w14:textId="77777777" w:rsidR="00581AA8" w:rsidRPr="00002665" w:rsidRDefault="00581AA8" w:rsidP="00581AA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2C6BADC2" w14:textId="2607EDFB" w:rsidR="003A20B2" w:rsidRPr="003A20B2" w:rsidRDefault="641B70FC" w:rsidP="003A20B2">
      <w:pPr>
        <w:pStyle w:val="ListParagraph"/>
        <w:widowControl w:val="0"/>
        <w:numPr>
          <w:ilvl w:val="0"/>
          <w:numId w:val="2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Theme="minorHAnsi" w:hAnsiTheme="minorHAnsi"/>
          <w:color w:val="auto"/>
          <w:sz w:val="22"/>
          <w:szCs w:val="22"/>
          <w:u w:val="none"/>
        </w:rPr>
      </w:pPr>
      <w:r w:rsidRPr="641B70FC">
        <w:rPr>
          <w:rFonts w:asciiTheme="minorHAnsi" w:hAnsiTheme="minorHAnsi"/>
          <w:sz w:val="22"/>
          <w:szCs w:val="22"/>
          <w:u w:val="single"/>
          <w:lang w:val="en"/>
        </w:rPr>
        <w:t>Sanitation Facilities Construction (</w:t>
      </w:r>
      <w:proofErr w:type="spellStart"/>
      <w:r w:rsidRPr="641B70FC">
        <w:rPr>
          <w:rFonts w:asciiTheme="minorHAnsi" w:hAnsiTheme="minorHAnsi"/>
          <w:sz w:val="22"/>
          <w:szCs w:val="22"/>
          <w:u w:val="single"/>
          <w:lang w:val="en"/>
        </w:rPr>
        <w:t>SFC</w:t>
      </w:r>
      <w:proofErr w:type="spellEnd"/>
      <w:r w:rsidRPr="641B70FC">
        <w:rPr>
          <w:rFonts w:asciiTheme="minorHAnsi" w:hAnsiTheme="minorHAnsi"/>
          <w:sz w:val="22"/>
          <w:szCs w:val="22"/>
          <w:u w:val="single"/>
          <w:lang w:val="en"/>
        </w:rPr>
        <w:t>) Program</w:t>
      </w:r>
      <w:r w:rsidRPr="641B70FC">
        <w:rPr>
          <w:rFonts w:asciiTheme="minorHAnsi" w:hAnsiTheme="minorHAnsi"/>
          <w:sz w:val="22"/>
          <w:szCs w:val="22"/>
          <w:lang w:val="en"/>
        </w:rPr>
        <w:t xml:space="preserve"> - Public Law 86-121 authorizes the creation of the </w:t>
      </w:r>
      <w:proofErr w:type="spellStart"/>
      <w:r w:rsidRPr="641B70FC">
        <w:rPr>
          <w:rFonts w:asciiTheme="minorHAnsi" w:hAnsiTheme="minorHAnsi"/>
          <w:sz w:val="22"/>
          <w:szCs w:val="22"/>
          <w:lang w:val="en"/>
        </w:rPr>
        <w:t>SFC</w:t>
      </w:r>
      <w:proofErr w:type="spellEnd"/>
      <w:r w:rsidRPr="641B70FC">
        <w:rPr>
          <w:rFonts w:asciiTheme="minorHAnsi" w:hAnsiTheme="minorHAnsi"/>
          <w:sz w:val="22"/>
          <w:szCs w:val="22"/>
          <w:lang w:val="en"/>
        </w:rPr>
        <w:t xml:space="preserve"> Program within the </w:t>
      </w:r>
      <w:proofErr w:type="spellStart"/>
      <w:r w:rsidRPr="641B70FC">
        <w:rPr>
          <w:rFonts w:asciiTheme="minorHAnsi" w:hAnsiTheme="minorHAnsi"/>
          <w:sz w:val="22"/>
          <w:szCs w:val="22"/>
          <w:lang w:val="en"/>
        </w:rPr>
        <w:t>IHS</w:t>
      </w:r>
      <w:proofErr w:type="spellEnd"/>
      <w:r w:rsidRPr="641B70FC">
        <w:rPr>
          <w:rFonts w:asciiTheme="minorHAnsi" w:hAnsiTheme="minorHAnsi"/>
          <w:sz w:val="22"/>
          <w:szCs w:val="22"/>
          <w:lang w:val="en"/>
        </w:rPr>
        <w:t xml:space="preserve">. The </w:t>
      </w:r>
      <w:proofErr w:type="spellStart"/>
      <w:r w:rsidRPr="641B70FC">
        <w:rPr>
          <w:rFonts w:asciiTheme="minorHAnsi" w:hAnsiTheme="minorHAnsi"/>
          <w:sz w:val="22"/>
          <w:szCs w:val="22"/>
          <w:lang w:val="en"/>
        </w:rPr>
        <w:t>SFC</w:t>
      </w:r>
      <w:proofErr w:type="spellEnd"/>
      <w:r w:rsidRPr="641B70FC">
        <w:rPr>
          <w:rFonts w:asciiTheme="minorHAnsi" w:hAnsiTheme="minorHAnsi"/>
          <w:sz w:val="22"/>
          <w:szCs w:val="22"/>
          <w:lang w:val="en"/>
        </w:rPr>
        <w:t xml:space="preserve"> Program funds essential sanitation facilities which can include solid waste disposal facilities. </w:t>
      </w:r>
      <w:proofErr w:type="spellStart"/>
      <w:r w:rsidRPr="641B70FC">
        <w:rPr>
          <w:rFonts w:asciiTheme="minorHAnsi" w:hAnsiTheme="minorHAnsi"/>
          <w:sz w:val="22"/>
          <w:szCs w:val="22"/>
          <w:lang w:val="en"/>
        </w:rPr>
        <w:t>IHS</w:t>
      </w:r>
      <w:proofErr w:type="spellEnd"/>
      <w:r w:rsidRPr="641B70FC">
        <w:rPr>
          <w:rFonts w:asciiTheme="minorHAnsi" w:hAnsiTheme="minorHAnsi"/>
          <w:sz w:val="22"/>
          <w:szCs w:val="22"/>
          <w:lang w:val="en"/>
        </w:rPr>
        <w:t xml:space="preserve"> environmental engineers plan, design, and manage most </w:t>
      </w:r>
      <w:proofErr w:type="spellStart"/>
      <w:r w:rsidRPr="641B70FC">
        <w:rPr>
          <w:rFonts w:asciiTheme="minorHAnsi" w:hAnsiTheme="minorHAnsi"/>
          <w:sz w:val="22"/>
          <w:szCs w:val="22"/>
          <w:lang w:val="en"/>
        </w:rPr>
        <w:t>SFC</w:t>
      </w:r>
      <w:proofErr w:type="spellEnd"/>
      <w:r w:rsidRPr="641B70FC">
        <w:rPr>
          <w:rFonts w:asciiTheme="minorHAnsi" w:hAnsiTheme="minorHAnsi"/>
          <w:sz w:val="22"/>
          <w:szCs w:val="22"/>
          <w:lang w:val="en"/>
        </w:rPr>
        <w:t xml:space="preserve"> projects; many of those engineers are assigned to one of the twelve </w:t>
      </w:r>
      <w:proofErr w:type="spellStart"/>
      <w:r w:rsidRPr="641B70FC">
        <w:rPr>
          <w:rFonts w:asciiTheme="minorHAnsi" w:hAnsiTheme="minorHAnsi"/>
          <w:sz w:val="22"/>
          <w:szCs w:val="22"/>
          <w:lang w:val="en"/>
        </w:rPr>
        <w:t>IHS</w:t>
      </w:r>
      <w:proofErr w:type="spellEnd"/>
      <w:r w:rsidRPr="641B70FC">
        <w:rPr>
          <w:rFonts w:asciiTheme="minorHAnsi" w:hAnsiTheme="minorHAnsi"/>
          <w:sz w:val="22"/>
          <w:szCs w:val="22"/>
          <w:lang w:val="en"/>
        </w:rPr>
        <w:t xml:space="preserve"> Area Offices.  </w:t>
      </w:r>
      <w:r w:rsidR="005D6010">
        <w:rPr>
          <w:rFonts w:asciiTheme="minorHAnsi" w:hAnsiTheme="minorHAnsi"/>
          <w:sz w:val="22"/>
          <w:szCs w:val="22"/>
        </w:rPr>
        <w:t>L</w:t>
      </w:r>
      <w:r w:rsidR="005D6010" w:rsidRPr="005D6010">
        <w:rPr>
          <w:rFonts w:asciiTheme="minorHAnsi" w:hAnsiTheme="minorHAnsi"/>
          <w:sz w:val="22"/>
          <w:szCs w:val="22"/>
        </w:rPr>
        <w:t xml:space="preserve">imited funding </w:t>
      </w:r>
      <w:r w:rsidR="005D6010">
        <w:rPr>
          <w:rFonts w:asciiTheme="minorHAnsi" w:hAnsiTheme="minorHAnsi"/>
          <w:sz w:val="22"/>
          <w:szCs w:val="22"/>
        </w:rPr>
        <w:t xml:space="preserve">for emergencies and special projects </w:t>
      </w:r>
      <w:r w:rsidR="005D6010" w:rsidRPr="005D6010">
        <w:rPr>
          <w:rFonts w:asciiTheme="minorHAnsi" w:hAnsiTheme="minorHAnsi"/>
          <w:sz w:val="22"/>
          <w:szCs w:val="22"/>
        </w:rPr>
        <w:t xml:space="preserve">may be available if a disaster results in </w:t>
      </w:r>
      <w:r w:rsidR="005D6010">
        <w:rPr>
          <w:rFonts w:asciiTheme="minorHAnsi" w:hAnsiTheme="minorHAnsi"/>
          <w:sz w:val="22"/>
          <w:szCs w:val="22"/>
        </w:rPr>
        <w:t>a solid waste emergency that is a</w:t>
      </w:r>
      <w:r w:rsidR="005D6010" w:rsidRPr="005D6010">
        <w:rPr>
          <w:rFonts w:asciiTheme="minorHAnsi" w:hAnsiTheme="minorHAnsi"/>
          <w:sz w:val="22"/>
          <w:szCs w:val="22"/>
        </w:rPr>
        <w:t>n imminent public health threat.</w:t>
      </w:r>
      <w:r w:rsidR="005D6010">
        <w:rPr>
          <w:rFonts w:asciiTheme="minorHAnsi" w:hAnsiTheme="minorHAnsi"/>
          <w:sz w:val="22"/>
          <w:szCs w:val="22"/>
        </w:rPr>
        <w:t xml:space="preserve"> </w:t>
      </w:r>
      <w:hyperlink r:id="rId51">
        <w:r w:rsidRPr="005D6010">
          <w:rPr>
            <w:rStyle w:val="Hyperlink"/>
            <w:rFonts w:asciiTheme="minorHAnsi" w:hAnsiTheme="minorHAnsi"/>
            <w:sz w:val="22"/>
            <w:szCs w:val="22"/>
          </w:rPr>
          <w:t>https://www.ihs.gov/dsfc/</w:t>
        </w:r>
      </w:hyperlink>
    </w:p>
    <w:p w14:paraId="19416ED5" w14:textId="7E45A124" w:rsidR="003A20B2" w:rsidRDefault="003A20B2" w:rsidP="003A20B2">
      <w:pPr>
        <w:pStyle w:val="ListParagraph"/>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Hyperlink"/>
          <w:rFonts w:asciiTheme="minorHAnsi" w:hAnsiTheme="minorHAnsi"/>
          <w:color w:val="auto"/>
          <w:sz w:val="22"/>
          <w:szCs w:val="22"/>
          <w:u w:val="none"/>
        </w:rPr>
      </w:pPr>
    </w:p>
    <w:p w14:paraId="5043D205" w14:textId="77777777" w:rsidR="003A20B2" w:rsidRPr="003A20B2" w:rsidRDefault="003A20B2" w:rsidP="003A20B2">
      <w:pPr>
        <w:pStyle w:val="ListParagraph"/>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Hyperlink"/>
          <w:rFonts w:asciiTheme="minorHAnsi" w:hAnsiTheme="minorHAnsi"/>
          <w:color w:val="auto"/>
          <w:sz w:val="22"/>
          <w:szCs w:val="22"/>
          <w:u w:val="none"/>
        </w:rPr>
      </w:pPr>
    </w:p>
    <w:p w14:paraId="24B27C4B" w14:textId="4BE6E4D6" w:rsidR="009855A9" w:rsidRPr="00002665" w:rsidRDefault="5733FA56" w:rsidP="00754C44">
      <w:pPr>
        <w:rPr>
          <w:rFonts w:asciiTheme="minorHAnsi" w:hAnsiTheme="minorHAnsi"/>
          <w:b/>
          <w:bCs/>
          <w:sz w:val="22"/>
          <w:szCs w:val="22"/>
          <w:u w:val="single"/>
        </w:rPr>
      </w:pPr>
      <w:r w:rsidRPr="5733FA56">
        <w:rPr>
          <w:rFonts w:asciiTheme="minorHAnsi" w:hAnsiTheme="minorHAnsi"/>
          <w:b/>
          <w:bCs/>
          <w:sz w:val="22"/>
          <w:szCs w:val="22"/>
          <w:u w:val="single"/>
        </w:rPr>
        <w:t>National Oceanic and Atmospheric Administration (NOAA)</w:t>
      </w:r>
    </w:p>
    <w:p w14:paraId="1176B62C" w14:textId="44AE916D" w:rsidR="5733FA56" w:rsidRDefault="5733FA56" w:rsidP="5733FA56">
      <w:pPr>
        <w:rPr>
          <w:rFonts w:asciiTheme="minorHAnsi" w:hAnsiTheme="minorHAnsi"/>
          <w:b/>
          <w:bCs/>
          <w:sz w:val="22"/>
          <w:szCs w:val="22"/>
          <w:u w:val="single"/>
        </w:rPr>
      </w:pPr>
    </w:p>
    <w:p w14:paraId="228E6891" w14:textId="029EE7B4" w:rsidR="5733FA56" w:rsidRDefault="5733FA56" w:rsidP="5733FA56">
      <w:pPr>
        <w:pStyle w:val="ListParagraph"/>
        <w:numPr>
          <w:ilvl w:val="0"/>
          <w:numId w:val="6"/>
        </w:numPr>
        <w:rPr>
          <w:sz w:val="21"/>
          <w:szCs w:val="21"/>
        </w:rPr>
      </w:pPr>
      <w:r w:rsidRPr="5733FA56">
        <w:rPr>
          <w:rFonts w:asciiTheme="minorHAnsi" w:eastAsiaTheme="minorEastAsia" w:hAnsiTheme="minorHAnsi" w:cstheme="minorBidi"/>
          <w:b/>
          <w:bCs/>
          <w:sz w:val="22"/>
          <w:szCs w:val="22"/>
        </w:rPr>
        <w:t xml:space="preserve">Assistance </w:t>
      </w:r>
    </w:p>
    <w:p w14:paraId="681EEC35" w14:textId="6D6C8DC0" w:rsidR="5733FA56" w:rsidRDefault="5733FA56" w:rsidP="5733FA56">
      <w:pPr>
        <w:rPr>
          <w:rFonts w:asciiTheme="minorHAnsi" w:eastAsiaTheme="minorEastAsia" w:hAnsiTheme="minorHAnsi" w:cstheme="minorBidi"/>
          <w:b/>
          <w:bCs/>
          <w:sz w:val="22"/>
          <w:szCs w:val="22"/>
        </w:rPr>
      </w:pPr>
    </w:p>
    <w:p w14:paraId="34100E6E" w14:textId="0B9994B5" w:rsidR="5733FA56" w:rsidRPr="00EA0513" w:rsidRDefault="5733FA56" w:rsidP="5733FA56">
      <w:pPr>
        <w:pStyle w:val="ListParagraph"/>
        <w:numPr>
          <w:ilvl w:val="1"/>
          <w:numId w:val="1"/>
        </w:numPr>
        <w:rPr>
          <w:sz w:val="22"/>
          <w:szCs w:val="22"/>
        </w:rPr>
      </w:pPr>
      <w:r w:rsidRPr="00EA0513">
        <w:rPr>
          <w:rFonts w:asciiTheme="minorHAnsi" w:eastAsiaTheme="minorEastAsia" w:hAnsiTheme="minorHAnsi" w:cstheme="minorBidi"/>
          <w:sz w:val="22"/>
          <w:szCs w:val="22"/>
        </w:rPr>
        <w:t xml:space="preserve">The Coastal and Geodetic Survey Act of 1947 and the Hydrographic Services Improvement Acts of 1998, 2002, authorize NOAA to be directly involved in programs to assess and remove hazards and debris.  NOAA does not fund debris removal. </w:t>
      </w:r>
    </w:p>
    <w:p w14:paraId="6B38755A" w14:textId="54DCF20A" w:rsidR="009855A9" w:rsidRPr="00002665" w:rsidRDefault="009855A9" w:rsidP="009855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u w:val="single"/>
        </w:rPr>
      </w:pPr>
    </w:p>
    <w:p w14:paraId="52584138" w14:textId="77777777" w:rsidR="009855A9" w:rsidRPr="00002665" w:rsidRDefault="5733FA56" w:rsidP="641B70FC">
      <w:pPr>
        <w:pStyle w:val="ListParagraph"/>
        <w:numPr>
          <w:ilvl w:val="0"/>
          <w:numId w:val="6"/>
        </w:numPr>
        <w:rPr>
          <w:rStyle w:val="Hyperlink"/>
          <w:rFonts w:asciiTheme="minorHAnsi" w:hAnsiTheme="minorHAnsi" w:cs="Arial"/>
          <w:b/>
          <w:bCs/>
          <w:color w:val="auto"/>
          <w:sz w:val="22"/>
          <w:szCs w:val="22"/>
          <w:u w:val="none"/>
        </w:rPr>
      </w:pPr>
      <w:r w:rsidRPr="5733FA56">
        <w:rPr>
          <w:rStyle w:val="Hyperlink"/>
          <w:rFonts w:asciiTheme="minorHAnsi" w:hAnsiTheme="minorHAnsi" w:cs="Arial"/>
          <w:b/>
          <w:bCs/>
          <w:color w:val="auto"/>
          <w:sz w:val="22"/>
          <w:szCs w:val="22"/>
          <w:u w:val="none"/>
        </w:rPr>
        <w:t>Technical Resources</w:t>
      </w:r>
    </w:p>
    <w:p w14:paraId="10849D50" w14:textId="0F57C412" w:rsidR="009855A9" w:rsidRPr="00002665" w:rsidRDefault="009855A9" w:rsidP="00BF7359">
      <w:pPr>
        <w:pStyle w:val="ListParagraph"/>
        <w:rPr>
          <w:rFonts w:asciiTheme="minorHAnsi" w:hAnsiTheme="minorHAnsi" w:cs="Arial"/>
          <w:sz w:val="22"/>
          <w:szCs w:val="22"/>
        </w:rPr>
      </w:pPr>
    </w:p>
    <w:p w14:paraId="35099D3D" w14:textId="68205F52" w:rsidR="009855A9" w:rsidRPr="00002665" w:rsidRDefault="009855A9" w:rsidP="641B70FC">
      <w:pPr>
        <w:pStyle w:val="ListParagraph"/>
        <w:numPr>
          <w:ilvl w:val="1"/>
          <w:numId w:val="22"/>
        </w:numPr>
        <w:ind w:left="1440"/>
        <w:rPr>
          <w:rFonts w:asciiTheme="minorHAnsi" w:hAnsiTheme="minorHAnsi" w:cs="Arial"/>
          <w:sz w:val="22"/>
          <w:szCs w:val="22"/>
        </w:rPr>
      </w:pPr>
      <w:r w:rsidRPr="641B70FC">
        <w:rPr>
          <w:rFonts w:asciiTheme="minorHAnsi" w:hAnsiTheme="minorHAnsi" w:cs="Arial"/>
          <w:sz w:val="22"/>
          <w:szCs w:val="22"/>
          <w:u w:val="single"/>
        </w:rPr>
        <w:t>U.S. Climate Resilience Toolkit</w:t>
      </w:r>
      <w:r w:rsidRPr="641B70FC">
        <w:rPr>
          <w:rFonts w:asciiTheme="minorHAnsi" w:hAnsiTheme="minorHAnsi" w:cs="Arial"/>
          <w:sz w:val="22"/>
          <w:szCs w:val="22"/>
        </w:rPr>
        <w:t xml:space="preserve"> - </w:t>
      </w:r>
      <w:r w:rsidRPr="00EA0513">
        <w:rPr>
          <w:rFonts w:asciiTheme="minorHAnsi" w:hAnsiTheme="minorHAnsi" w:cs="Arial"/>
          <w:sz w:val="22"/>
          <w:szCs w:val="22"/>
          <w:shd w:val="clear" w:color="auto" w:fill="FFFFFF"/>
        </w:rPr>
        <w:t>The U.S. Climate Resilience Toolkit provides scientific tools, information, and expertise to help people manage their climate-related risks and opportunities, and improve their resilience to extreme events. The site is designed to serve interested citizens, communities, businesses, resource managers, planners, and policy leaders at all levels of government.</w:t>
      </w:r>
      <w:r w:rsidRPr="641B70FC">
        <w:rPr>
          <w:rFonts w:asciiTheme="minorHAnsi" w:hAnsiTheme="minorHAnsi" w:cs="Arial"/>
          <w:color w:val="495164"/>
          <w:sz w:val="22"/>
          <w:szCs w:val="22"/>
          <w:shd w:val="clear" w:color="auto" w:fill="FFFFFF"/>
        </w:rPr>
        <w:t xml:space="preserve"> </w:t>
      </w:r>
      <w:hyperlink r:id="rId52" w:history="1">
        <w:r w:rsidRPr="641B70FC">
          <w:rPr>
            <w:rStyle w:val="Hyperlink"/>
            <w:rFonts w:asciiTheme="minorHAnsi" w:hAnsiTheme="minorHAnsi" w:cs="Arial"/>
            <w:sz w:val="22"/>
            <w:szCs w:val="22"/>
          </w:rPr>
          <w:t>https://toolkit.climate.gov/</w:t>
        </w:r>
      </w:hyperlink>
    </w:p>
    <w:p w14:paraId="7CF3AB47" w14:textId="76E53DEF" w:rsidR="009855A9" w:rsidRPr="00002665" w:rsidRDefault="00E96821" w:rsidP="641B70FC">
      <w:pPr>
        <w:pStyle w:val="ListParagraph"/>
        <w:numPr>
          <w:ilvl w:val="2"/>
          <w:numId w:val="22"/>
        </w:numPr>
        <w:ind w:left="2160"/>
        <w:rPr>
          <w:rFonts w:asciiTheme="minorHAnsi" w:hAnsiTheme="minorHAnsi" w:cs="Arial"/>
          <w:sz w:val="22"/>
          <w:szCs w:val="22"/>
        </w:rPr>
      </w:pPr>
      <w:r w:rsidRPr="641B70FC">
        <w:rPr>
          <w:rFonts w:asciiTheme="minorHAnsi" w:hAnsiTheme="minorHAnsi" w:cs="Arial"/>
          <w:color w:val="000000"/>
          <w:sz w:val="22"/>
          <w:szCs w:val="22"/>
          <w:u w:val="single"/>
          <w:shd w:val="clear" w:color="auto" w:fill="FFFFFF"/>
        </w:rPr>
        <w:t>Tribal Climate Toolkit</w:t>
      </w:r>
      <w:r w:rsidRPr="641B70FC">
        <w:rPr>
          <w:rFonts w:asciiTheme="minorHAnsi" w:hAnsiTheme="minorHAnsi" w:cs="Arial"/>
          <w:color w:val="000000"/>
          <w:sz w:val="22"/>
          <w:szCs w:val="22"/>
          <w:shd w:val="clear" w:color="auto" w:fill="FFFFFF"/>
        </w:rPr>
        <w:t xml:space="preserve"> – The U.S. Climate Resilience Toolkit includes a tribal climate toolkit updated with climate impact information specific to tribal nations.  </w:t>
      </w:r>
      <w:hyperlink r:id="rId53" w:history="1">
        <w:r w:rsidRPr="641B70FC">
          <w:rPr>
            <w:rStyle w:val="Hyperlink"/>
            <w:rFonts w:asciiTheme="minorHAnsi" w:hAnsiTheme="minorHAnsi" w:cs="Arial"/>
            <w:sz w:val="22"/>
            <w:szCs w:val="22"/>
            <w:shd w:val="clear" w:color="auto" w:fill="FFFFFF"/>
          </w:rPr>
          <w:t>https://toolkit.climate.gov/topics/tribal-nations</w:t>
        </w:r>
      </w:hyperlink>
    </w:p>
    <w:p w14:paraId="089A4850" w14:textId="77777777" w:rsidR="00E96821" w:rsidRPr="00002665" w:rsidRDefault="00E96821" w:rsidP="00E76EF4">
      <w:pPr>
        <w:pStyle w:val="ListParagraph"/>
        <w:ind w:left="1080"/>
        <w:rPr>
          <w:rFonts w:asciiTheme="minorHAnsi" w:hAnsiTheme="minorHAnsi" w:cs="Arial"/>
          <w:sz w:val="22"/>
          <w:szCs w:val="22"/>
        </w:rPr>
      </w:pPr>
    </w:p>
    <w:p w14:paraId="1F6CFE61" w14:textId="77777777" w:rsidR="009855A9" w:rsidRPr="00002665" w:rsidRDefault="009855A9" w:rsidP="00E76EF4">
      <w:pPr>
        <w:pStyle w:val="ListParagraph"/>
        <w:ind w:left="360"/>
        <w:rPr>
          <w:rFonts w:asciiTheme="minorHAnsi" w:hAnsiTheme="minorHAnsi" w:cs="Arial"/>
          <w:sz w:val="22"/>
          <w:szCs w:val="22"/>
        </w:rPr>
      </w:pPr>
    </w:p>
    <w:p w14:paraId="6586A321" w14:textId="5FAF313F" w:rsidR="00872009" w:rsidRPr="00002665" w:rsidRDefault="641B70FC" w:rsidP="641B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 w:val="22"/>
          <w:szCs w:val="22"/>
          <w:u w:val="single"/>
        </w:rPr>
      </w:pPr>
      <w:r w:rsidRPr="641B70FC">
        <w:rPr>
          <w:rFonts w:asciiTheme="minorHAnsi" w:hAnsiTheme="minorHAnsi"/>
          <w:b/>
          <w:bCs/>
          <w:sz w:val="22"/>
          <w:szCs w:val="22"/>
          <w:u w:val="single"/>
        </w:rPr>
        <w:t>Occupational Safety and Health Administration (OSHA)</w:t>
      </w:r>
    </w:p>
    <w:p w14:paraId="5F013000" w14:textId="4B9B6257" w:rsidR="00872009" w:rsidRPr="00002665" w:rsidRDefault="00872009" w:rsidP="0087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u w:val="single"/>
        </w:rPr>
      </w:pPr>
    </w:p>
    <w:p w14:paraId="1E9215DD" w14:textId="312FF0CA" w:rsidR="00E76EF4" w:rsidRPr="00002665" w:rsidRDefault="641B70FC" w:rsidP="641B70FC">
      <w:pPr>
        <w:pStyle w:val="ListParagraph"/>
        <w:numPr>
          <w:ilvl w:val="0"/>
          <w:numId w:val="5"/>
        </w:numPr>
        <w:rPr>
          <w:rStyle w:val="Hyperlink"/>
          <w:rFonts w:asciiTheme="minorHAnsi" w:hAnsiTheme="minorHAnsi" w:cs="Arial"/>
          <w:b/>
          <w:bCs/>
          <w:color w:val="auto"/>
          <w:sz w:val="22"/>
          <w:szCs w:val="22"/>
          <w:u w:val="none"/>
        </w:rPr>
      </w:pPr>
      <w:r w:rsidRPr="641B70FC">
        <w:rPr>
          <w:rStyle w:val="Hyperlink"/>
          <w:rFonts w:asciiTheme="minorHAnsi" w:hAnsiTheme="minorHAnsi" w:cs="Arial"/>
          <w:b/>
          <w:bCs/>
          <w:color w:val="auto"/>
          <w:sz w:val="22"/>
          <w:szCs w:val="22"/>
          <w:u w:val="none"/>
        </w:rPr>
        <w:t>Technical Resources</w:t>
      </w:r>
    </w:p>
    <w:p w14:paraId="17353227" w14:textId="77777777" w:rsidR="00E76EF4" w:rsidRPr="00002665" w:rsidRDefault="00E76EF4" w:rsidP="00E76EF4">
      <w:pPr>
        <w:pStyle w:val="ListParagraph"/>
        <w:rPr>
          <w:rStyle w:val="Hyperlink"/>
          <w:rFonts w:asciiTheme="minorHAnsi" w:hAnsiTheme="minorHAnsi" w:cs="Arial"/>
          <w:b/>
          <w:color w:val="auto"/>
          <w:sz w:val="22"/>
          <w:szCs w:val="22"/>
          <w:u w:val="none"/>
        </w:rPr>
      </w:pPr>
    </w:p>
    <w:p w14:paraId="3BE81755" w14:textId="41FF1277" w:rsidR="00EF1D08" w:rsidRPr="00002665" w:rsidRDefault="641B70FC" w:rsidP="641B70FC">
      <w:pPr>
        <w:pStyle w:val="ListParagraph"/>
        <w:widowControl w:val="0"/>
        <w:numPr>
          <w:ilvl w:val="1"/>
          <w:numId w:val="2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u w:val="single"/>
        </w:rPr>
      </w:pPr>
      <w:r w:rsidRPr="641B70FC">
        <w:rPr>
          <w:rFonts w:asciiTheme="minorHAnsi" w:hAnsiTheme="minorHAnsi" w:cs="Helvetica"/>
          <w:color w:val="000000" w:themeColor="text1"/>
          <w:sz w:val="22"/>
          <w:szCs w:val="22"/>
          <w:u w:val="single"/>
        </w:rPr>
        <w:t>Disaster Site Worker Outreach Training Program</w:t>
      </w:r>
      <w:r w:rsidRPr="641B70FC">
        <w:rPr>
          <w:rFonts w:asciiTheme="minorHAnsi" w:hAnsiTheme="minorHAnsi" w:cs="Helvetica"/>
          <w:color w:val="000000" w:themeColor="text1"/>
          <w:sz w:val="22"/>
          <w:szCs w:val="22"/>
        </w:rPr>
        <w:t xml:space="preserve"> - a training program for Disaster Site Workers who provide skilled support services, (e.g. utility, demolition, debris removal, or heavy equipment operation) or site clean-up services in response to natural and man-made disasters.</w:t>
      </w:r>
      <w:r w:rsidRPr="641B70FC">
        <w:rPr>
          <w:rFonts w:asciiTheme="minorHAnsi" w:hAnsiTheme="minorHAnsi"/>
          <w:sz w:val="22"/>
          <w:szCs w:val="22"/>
        </w:rPr>
        <w:t xml:space="preserve"> </w:t>
      </w:r>
      <w:hyperlink r:id="rId54">
        <w:r w:rsidRPr="641B70FC">
          <w:rPr>
            <w:rStyle w:val="Hyperlink"/>
            <w:rFonts w:asciiTheme="minorHAnsi" w:hAnsiTheme="minorHAnsi" w:cs="Helvetica"/>
            <w:sz w:val="22"/>
            <w:szCs w:val="22"/>
          </w:rPr>
          <w:t>https://www.osha.gov/dte/outreach/disaster/</w:t>
        </w:r>
      </w:hyperlink>
    </w:p>
    <w:p w14:paraId="61135386" w14:textId="77777777" w:rsidR="00D75E08" w:rsidRPr="00002665" w:rsidRDefault="00D75E08" w:rsidP="00D75E08">
      <w:pPr>
        <w:pStyle w:val="ListParagraph"/>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sz w:val="22"/>
          <w:szCs w:val="22"/>
          <w:u w:val="single"/>
        </w:rPr>
      </w:pPr>
    </w:p>
    <w:p w14:paraId="2F478358" w14:textId="70B94A7F" w:rsidR="00872009" w:rsidRPr="00002665" w:rsidRDefault="641B70FC" w:rsidP="641B70FC">
      <w:pPr>
        <w:pStyle w:val="ListParagraph"/>
        <w:widowControl w:val="0"/>
        <w:numPr>
          <w:ilvl w:val="1"/>
          <w:numId w:val="2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u w:val="single"/>
        </w:rPr>
      </w:pPr>
      <w:r w:rsidRPr="641B70FC">
        <w:rPr>
          <w:rFonts w:asciiTheme="minorHAnsi" w:hAnsiTheme="minorHAnsi"/>
          <w:sz w:val="22"/>
          <w:szCs w:val="22"/>
          <w:u w:val="single"/>
        </w:rPr>
        <w:t>Health and Safety Guidance Manual for Hazardous Waste Site Activities</w:t>
      </w:r>
      <w:r w:rsidRPr="641B70FC">
        <w:rPr>
          <w:rFonts w:asciiTheme="minorHAnsi" w:hAnsiTheme="minorHAnsi"/>
          <w:sz w:val="22"/>
          <w:szCs w:val="22"/>
        </w:rPr>
        <w:t xml:space="preserve"> - </w:t>
      </w:r>
      <w:hyperlink r:id="rId55">
        <w:r w:rsidRPr="641B70FC">
          <w:rPr>
            <w:rStyle w:val="Hyperlink"/>
            <w:rFonts w:asciiTheme="minorHAnsi" w:hAnsiTheme="minorHAnsi"/>
            <w:sz w:val="22"/>
            <w:szCs w:val="22"/>
          </w:rPr>
          <w:t>https://www.osha.gov/Publications/complinks/OSHG-HazWaste/all-in-one.pdf</w:t>
        </w:r>
      </w:hyperlink>
    </w:p>
    <w:p w14:paraId="2B261C3C" w14:textId="005CEC30" w:rsidR="00FF2424" w:rsidRPr="00002665" w:rsidRDefault="00FF2424" w:rsidP="00002665">
      <w:pPr>
        <w:rPr>
          <w:rFonts w:asciiTheme="minorHAnsi" w:hAnsiTheme="minorHAnsi" w:cs="Arial"/>
          <w:color w:val="FF0000"/>
          <w:sz w:val="22"/>
          <w:szCs w:val="22"/>
        </w:rPr>
      </w:pPr>
    </w:p>
    <w:sectPr w:rsidR="00FF2424" w:rsidRPr="00002665" w:rsidSect="00696BD5">
      <w:headerReference w:type="default" r:id="rId56"/>
      <w:footerReference w:type="default" r:id="rId57"/>
      <w:footerReference w:type="first" r:id="rId58"/>
      <w:footnotePr>
        <w:numFmt w:val="lowerLetter"/>
      </w:footnotePr>
      <w:endnotePr>
        <w:numFmt w:val="lowerLetter"/>
      </w:endnotePr>
      <w:pgSz w:w="12240" w:h="15840"/>
      <w:pgMar w:top="1080" w:right="1080" w:bottom="1080" w:left="108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5FEF" w14:textId="77777777" w:rsidR="00A31E67" w:rsidRDefault="00A31E67" w:rsidP="00541241">
      <w:r>
        <w:separator/>
      </w:r>
    </w:p>
  </w:endnote>
  <w:endnote w:type="continuationSeparator" w:id="0">
    <w:p w14:paraId="6E025BE4" w14:textId="77777777" w:rsidR="00A31E67" w:rsidRDefault="00A31E67" w:rsidP="0054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Palatino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F349" w14:textId="685401F4" w:rsidR="00073A96" w:rsidRPr="00073A96" w:rsidRDefault="00696BD5" w:rsidP="00073A96">
    <w:pPr>
      <w:pStyle w:val="Footer"/>
      <w:jc w:val="right"/>
      <w:rPr>
        <w:rFonts w:asciiTheme="minorHAnsi" w:hAnsiTheme="minorHAnsi"/>
        <w:sz w:val="22"/>
        <w:szCs w:val="22"/>
      </w:rPr>
    </w:pPr>
    <w:r w:rsidRPr="00696BD5">
      <w:rPr>
        <w:rFonts w:asciiTheme="minorHAnsi" w:hAnsiTheme="minorHAnsi"/>
        <w:sz w:val="22"/>
        <w:szCs w:val="22"/>
      </w:rPr>
      <w:fldChar w:fldCharType="begin"/>
    </w:r>
    <w:r w:rsidRPr="00696BD5">
      <w:rPr>
        <w:rFonts w:asciiTheme="minorHAnsi" w:hAnsiTheme="minorHAnsi"/>
        <w:sz w:val="22"/>
        <w:szCs w:val="22"/>
      </w:rPr>
      <w:instrText xml:space="preserve"> PAGE   \* MERGEFORMAT </w:instrText>
    </w:r>
    <w:r w:rsidRPr="00696BD5">
      <w:rPr>
        <w:rFonts w:asciiTheme="minorHAnsi" w:hAnsiTheme="minorHAnsi"/>
        <w:sz w:val="22"/>
        <w:szCs w:val="22"/>
      </w:rPr>
      <w:fldChar w:fldCharType="separate"/>
    </w:r>
    <w:r w:rsidR="00DE4B58">
      <w:rPr>
        <w:rFonts w:asciiTheme="minorHAnsi" w:hAnsiTheme="minorHAnsi"/>
        <w:noProof/>
        <w:sz w:val="22"/>
        <w:szCs w:val="22"/>
      </w:rPr>
      <w:t>8</w:t>
    </w:r>
    <w:r w:rsidRPr="00696BD5">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00A7" w14:textId="5D175708" w:rsidR="003A20B2" w:rsidRPr="00696BD5" w:rsidRDefault="006C40A1" w:rsidP="00696BD5">
    <w:pPr>
      <w:pStyle w:val="Footer"/>
      <w:jc w:val="right"/>
      <w:rPr>
        <w:rFonts w:asciiTheme="minorHAnsi" w:hAnsiTheme="minorHAnsi" w:cstheme="minorHAnsi"/>
        <w:sz w:val="22"/>
        <w:szCs w:val="22"/>
      </w:rPr>
    </w:pPr>
    <w:r>
      <w:rPr>
        <w:rFonts w:asciiTheme="minorHAnsi" w:hAnsiTheme="minorHAnsi" w:cstheme="minorHAnsi"/>
        <w:sz w:val="22"/>
        <w:szCs w:val="22"/>
      </w:rPr>
      <w:t>AUGUST</w:t>
    </w:r>
    <w:r w:rsidR="00696BD5" w:rsidRPr="00696BD5">
      <w:rPr>
        <w:rFonts w:asciiTheme="minorHAnsi" w:hAnsiTheme="minorHAnsi" w:cstheme="minorHAnsi"/>
        <w:sz w:val="22"/>
        <w:szCs w:val="22"/>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68CA" w14:textId="77777777" w:rsidR="00A31E67" w:rsidRDefault="00A31E67" w:rsidP="00541241">
      <w:r>
        <w:separator/>
      </w:r>
    </w:p>
  </w:footnote>
  <w:footnote w:type="continuationSeparator" w:id="0">
    <w:p w14:paraId="28D6B529" w14:textId="77777777" w:rsidR="00A31E67" w:rsidRDefault="00A31E67" w:rsidP="0054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446E" w14:textId="2706A5B0" w:rsidR="003A20B2" w:rsidRPr="003A20B2" w:rsidRDefault="003A20B2" w:rsidP="003A20B2">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5C"/>
    <w:multiLevelType w:val="hybridMultilevel"/>
    <w:tmpl w:val="2696A598"/>
    <w:lvl w:ilvl="0" w:tplc="04090009">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8E7D96"/>
    <w:multiLevelType w:val="hybridMultilevel"/>
    <w:tmpl w:val="D3448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3093"/>
    <w:multiLevelType w:val="hybridMultilevel"/>
    <w:tmpl w:val="FCD649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21E93"/>
    <w:multiLevelType w:val="hybridMultilevel"/>
    <w:tmpl w:val="E974B04C"/>
    <w:lvl w:ilvl="0" w:tplc="0409000B">
      <w:start w:val="1"/>
      <w:numFmt w:val="bullet"/>
      <w:lvlText w:val=""/>
      <w:lvlJc w:val="left"/>
      <w:pPr>
        <w:ind w:left="720" w:hanging="360"/>
      </w:pPr>
      <w:rPr>
        <w:rFonts w:ascii="Wingdings" w:hAnsi="Wingdings" w:hint="default"/>
        <w:b/>
      </w:rPr>
    </w:lvl>
    <w:lvl w:ilvl="1" w:tplc="DB26DC7C">
      <w:start w:val="1"/>
      <w:numFmt w:val="bullet"/>
      <w:lvlText w:val="•"/>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14DE"/>
    <w:multiLevelType w:val="hybridMultilevel"/>
    <w:tmpl w:val="A1BAE2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C0A2B"/>
    <w:multiLevelType w:val="hybridMultilevel"/>
    <w:tmpl w:val="A62E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0418A4"/>
    <w:multiLevelType w:val="hybridMultilevel"/>
    <w:tmpl w:val="B1964E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A45951"/>
    <w:multiLevelType w:val="hybridMultilevel"/>
    <w:tmpl w:val="CA1C470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2D5539"/>
    <w:multiLevelType w:val="hybridMultilevel"/>
    <w:tmpl w:val="11949A4A"/>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65AF5"/>
    <w:multiLevelType w:val="hybridMultilevel"/>
    <w:tmpl w:val="7F5EB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7024F6"/>
    <w:multiLevelType w:val="hybridMultilevel"/>
    <w:tmpl w:val="B046EFD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328DE"/>
    <w:multiLevelType w:val="hybridMultilevel"/>
    <w:tmpl w:val="AC326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594F23"/>
    <w:multiLevelType w:val="hybridMultilevel"/>
    <w:tmpl w:val="675CD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CB6477"/>
    <w:multiLevelType w:val="hybridMultilevel"/>
    <w:tmpl w:val="DCFAF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906596"/>
    <w:multiLevelType w:val="hybridMultilevel"/>
    <w:tmpl w:val="D0223D06"/>
    <w:lvl w:ilvl="0" w:tplc="87EA9A42">
      <w:start w:val="1"/>
      <w:numFmt w:val="bullet"/>
      <w:lvlText w:val=""/>
      <w:lvlJc w:val="left"/>
      <w:pPr>
        <w:ind w:left="720" w:hanging="360"/>
      </w:pPr>
      <w:rPr>
        <w:rFonts w:ascii="Symbol" w:hAnsi="Symbol" w:hint="default"/>
      </w:rPr>
    </w:lvl>
    <w:lvl w:ilvl="1" w:tplc="86E0C4C6">
      <w:start w:val="1"/>
      <w:numFmt w:val="bullet"/>
      <w:lvlText w:val=""/>
      <w:lvlJc w:val="left"/>
      <w:pPr>
        <w:ind w:left="1440" w:hanging="360"/>
      </w:pPr>
      <w:rPr>
        <w:rFonts w:ascii="Symbol" w:hAnsi="Symbol" w:hint="default"/>
      </w:rPr>
    </w:lvl>
    <w:lvl w:ilvl="2" w:tplc="637CE9E2">
      <w:start w:val="1"/>
      <w:numFmt w:val="bullet"/>
      <w:lvlText w:val=""/>
      <w:lvlJc w:val="left"/>
      <w:pPr>
        <w:ind w:left="2160" w:hanging="360"/>
      </w:pPr>
      <w:rPr>
        <w:rFonts w:ascii="Wingdings" w:hAnsi="Wingdings" w:hint="default"/>
      </w:rPr>
    </w:lvl>
    <w:lvl w:ilvl="3" w:tplc="1EF605DE">
      <w:start w:val="1"/>
      <w:numFmt w:val="bullet"/>
      <w:lvlText w:val=""/>
      <w:lvlJc w:val="left"/>
      <w:pPr>
        <w:ind w:left="2880" w:hanging="360"/>
      </w:pPr>
      <w:rPr>
        <w:rFonts w:ascii="Symbol" w:hAnsi="Symbol" w:hint="default"/>
      </w:rPr>
    </w:lvl>
    <w:lvl w:ilvl="4" w:tplc="54F25E04">
      <w:start w:val="1"/>
      <w:numFmt w:val="bullet"/>
      <w:lvlText w:val="o"/>
      <w:lvlJc w:val="left"/>
      <w:pPr>
        <w:ind w:left="3600" w:hanging="360"/>
      </w:pPr>
      <w:rPr>
        <w:rFonts w:ascii="Courier New" w:hAnsi="Courier New" w:hint="default"/>
      </w:rPr>
    </w:lvl>
    <w:lvl w:ilvl="5" w:tplc="2230E19E">
      <w:start w:val="1"/>
      <w:numFmt w:val="bullet"/>
      <w:lvlText w:val=""/>
      <w:lvlJc w:val="left"/>
      <w:pPr>
        <w:ind w:left="4320" w:hanging="360"/>
      </w:pPr>
      <w:rPr>
        <w:rFonts w:ascii="Wingdings" w:hAnsi="Wingdings" w:hint="default"/>
      </w:rPr>
    </w:lvl>
    <w:lvl w:ilvl="6" w:tplc="02B2A3D4">
      <w:start w:val="1"/>
      <w:numFmt w:val="bullet"/>
      <w:lvlText w:val=""/>
      <w:lvlJc w:val="left"/>
      <w:pPr>
        <w:ind w:left="5040" w:hanging="360"/>
      </w:pPr>
      <w:rPr>
        <w:rFonts w:ascii="Symbol" w:hAnsi="Symbol" w:hint="default"/>
      </w:rPr>
    </w:lvl>
    <w:lvl w:ilvl="7" w:tplc="8BCCBDC8">
      <w:start w:val="1"/>
      <w:numFmt w:val="bullet"/>
      <w:lvlText w:val="o"/>
      <w:lvlJc w:val="left"/>
      <w:pPr>
        <w:ind w:left="5760" w:hanging="360"/>
      </w:pPr>
      <w:rPr>
        <w:rFonts w:ascii="Courier New" w:hAnsi="Courier New" w:hint="default"/>
      </w:rPr>
    </w:lvl>
    <w:lvl w:ilvl="8" w:tplc="31226BB8">
      <w:start w:val="1"/>
      <w:numFmt w:val="bullet"/>
      <w:lvlText w:val=""/>
      <w:lvlJc w:val="left"/>
      <w:pPr>
        <w:ind w:left="6480" w:hanging="360"/>
      </w:pPr>
      <w:rPr>
        <w:rFonts w:ascii="Wingdings" w:hAnsi="Wingdings" w:hint="default"/>
      </w:rPr>
    </w:lvl>
  </w:abstractNum>
  <w:abstractNum w:abstractNumId="15" w15:restartNumberingAfterBreak="0">
    <w:nsid w:val="557E10A7"/>
    <w:multiLevelType w:val="hybridMultilevel"/>
    <w:tmpl w:val="A0C4F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113F2"/>
    <w:multiLevelType w:val="hybridMultilevel"/>
    <w:tmpl w:val="AAC82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A32ADE"/>
    <w:multiLevelType w:val="hybridMultilevel"/>
    <w:tmpl w:val="7C60047A"/>
    <w:lvl w:ilvl="0" w:tplc="04090001">
      <w:start w:val="1"/>
      <w:numFmt w:val="bullet"/>
      <w:lvlText w:val=""/>
      <w:lvlJc w:val="left"/>
      <w:pPr>
        <w:ind w:left="720" w:hanging="360"/>
      </w:pPr>
      <w:rPr>
        <w:rFonts w:ascii="Symbol" w:hAnsi="Symbol" w:hint="default"/>
      </w:rPr>
    </w:lvl>
    <w:lvl w:ilvl="1" w:tplc="85AEDCEE">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23218"/>
    <w:multiLevelType w:val="hybridMultilevel"/>
    <w:tmpl w:val="17267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8505D"/>
    <w:multiLevelType w:val="hybridMultilevel"/>
    <w:tmpl w:val="B0EAA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8C495F"/>
    <w:multiLevelType w:val="hybridMultilevel"/>
    <w:tmpl w:val="F0245E72"/>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2115AB"/>
    <w:multiLevelType w:val="hybridMultilevel"/>
    <w:tmpl w:val="F4BEE65A"/>
    <w:lvl w:ilvl="0" w:tplc="0409000B">
      <w:start w:val="1"/>
      <w:numFmt w:val="bullet"/>
      <w:lvlText w:val=""/>
      <w:lvlJc w:val="left"/>
      <w:pPr>
        <w:ind w:left="720" w:hanging="360"/>
      </w:pPr>
      <w:rPr>
        <w:rFonts w:ascii="Wingdings" w:hAnsi="Wingdings" w:hint="default"/>
        <w:b/>
      </w:rPr>
    </w:lvl>
    <w:lvl w:ilvl="1" w:tplc="85AEDCEE">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51B0B"/>
    <w:multiLevelType w:val="hybridMultilevel"/>
    <w:tmpl w:val="42D4483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9A749B"/>
    <w:multiLevelType w:val="hybridMultilevel"/>
    <w:tmpl w:val="AA1217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202BF7"/>
    <w:multiLevelType w:val="hybridMultilevel"/>
    <w:tmpl w:val="6FF69218"/>
    <w:lvl w:ilvl="0" w:tplc="87EA9A42">
      <w:start w:val="1"/>
      <w:numFmt w:val="bullet"/>
      <w:lvlText w:val=""/>
      <w:lvlJc w:val="left"/>
      <w:pPr>
        <w:tabs>
          <w:tab w:val="num" w:pos="1440"/>
        </w:tabs>
        <w:ind w:left="1440" w:hanging="360"/>
      </w:pPr>
      <w:rPr>
        <w:rFonts w:ascii="Symbol" w:hAnsi="Symbol" w:hint="default"/>
        <w:b/>
      </w:rPr>
    </w:lvl>
    <w:lvl w:ilvl="1" w:tplc="18526BA8">
      <w:numFmt w:val="bullet"/>
      <w:lvlText w:val="–"/>
      <w:lvlJc w:val="left"/>
      <w:pPr>
        <w:tabs>
          <w:tab w:val="num" w:pos="2160"/>
        </w:tabs>
        <w:ind w:left="2160" w:hanging="360"/>
      </w:pPr>
      <w:rPr>
        <w:rFonts w:ascii="Times New Roman" w:hAnsi="Times New Roman" w:hint="default"/>
      </w:rPr>
    </w:lvl>
    <w:lvl w:ilvl="2" w:tplc="97CAC8DC">
      <w:start w:val="1"/>
      <w:numFmt w:val="bullet"/>
      <w:lvlText w:val="•"/>
      <w:lvlJc w:val="left"/>
      <w:pPr>
        <w:tabs>
          <w:tab w:val="num" w:pos="2880"/>
        </w:tabs>
        <w:ind w:left="2880" w:hanging="360"/>
      </w:pPr>
      <w:rPr>
        <w:rFonts w:ascii="Times New Roman" w:hAnsi="Times New Roman" w:hint="default"/>
      </w:rPr>
    </w:lvl>
    <w:lvl w:ilvl="3" w:tplc="2A94FD42" w:tentative="1">
      <w:start w:val="1"/>
      <w:numFmt w:val="bullet"/>
      <w:lvlText w:val="•"/>
      <w:lvlJc w:val="left"/>
      <w:pPr>
        <w:tabs>
          <w:tab w:val="num" w:pos="3600"/>
        </w:tabs>
        <w:ind w:left="3600" w:hanging="360"/>
      </w:pPr>
      <w:rPr>
        <w:rFonts w:ascii="Times New Roman" w:hAnsi="Times New Roman" w:hint="default"/>
      </w:rPr>
    </w:lvl>
    <w:lvl w:ilvl="4" w:tplc="8F0C53DC" w:tentative="1">
      <w:start w:val="1"/>
      <w:numFmt w:val="bullet"/>
      <w:lvlText w:val="•"/>
      <w:lvlJc w:val="left"/>
      <w:pPr>
        <w:tabs>
          <w:tab w:val="num" w:pos="4320"/>
        </w:tabs>
        <w:ind w:left="4320" w:hanging="360"/>
      </w:pPr>
      <w:rPr>
        <w:rFonts w:ascii="Times New Roman" w:hAnsi="Times New Roman" w:hint="default"/>
      </w:rPr>
    </w:lvl>
    <w:lvl w:ilvl="5" w:tplc="9C88A772" w:tentative="1">
      <w:start w:val="1"/>
      <w:numFmt w:val="bullet"/>
      <w:lvlText w:val="•"/>
      <w:lvlJc w:val="left"/>
      <w:pPr>
        <w:tabs>
          <w:tab w:val="num" w:pos="5040"/>
        </w:tabs>
        <w:ind w:left="5040" w:hanging="360"/>
      </w:pPr>
      <w:rPr>
        <w:rFonts w:ascii="Times New Roman" w:hAnsi="Times New Roman" w:hint="default"/>
      </w:rPr>
    </w:lvl>
    <w:lvl w:ilvl="6" w:tplc="661A49D0" w:tentative="1">
      <w:start w:val="1"/>
      <w:numFmt w:val="bullet"/>
      <w:lvlText w:val="•"/>
      <w:lvlJc w:val="left"/>
      <w:pPr>
        <w:tabs>
          <w:tab w:val="num" w:pos="5760"/>
        </w:tabs>
        <w:ind w:left="5760" w:hanging="360"/>
      </w:pPr>
      <w:rPr>
        <w:rFonts w:ascii="Times New Roman" w:hAnsi="Times New Roman" w:hint="default"/>
      </w:rPr>
    </w:lvl>
    <w:lvl w:ilvl="7" w:tplc="031EFAF4" w:tentative="1">
      <w:start w:val="1"/>
      <w:numFmt w:val="bullet"/>
      <w:lvlText w:val="•"/>
      <w:lvlJc w:val="left"/>
      <w:pPr>
        <w:tabs>
          <w:tab w:val="num" w:pos="6480"/>
        </w:tabs>
        <w:ind w:left="6480" w:hanging="360"/>
      </w:pPr>
      <w:rPr>
        <w:rFonts w:ascii="Times New Roman" w:hAnsi="Times New Roman" w:hint="default"/>
      </w:rPr>
    </w:lvl>
    <w:lvl w:ilvl="8" w:tplc="EDA2F3A4" w:tentative="1">
      <w:start w:val="1"/>
      <w:numFmt w:val="bullet"/>
      <w:lvlText w:val="•"/>
      <w:lvlJc w:val="left"/>
      <w:pPr>
        <w:tabs>
          <w:tab w:val="num" w:pos="7200"/>
        </w:tabs>
        <w:ind w:left="7200" w:hanging="360"/>
      </w:pPr>
      <w:rPr>
        <w:rFonts w:ascii="Times New Roman" w:hAnsi="Times New Roman" w:hint="default"/>
      </w:rPr>
    </w:lvl>
  </w:abstractNum>
  <w:abstractNum w:abstractNumId="25" w15:restartNumberingAfterBreak="0">
    <w:nsid w:val="7BB348CF"/>
    <w:multiLevelType w:val="hybridMultilevel"/>
    <w:tmpl w:val="D74C158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D54F0"/>
    <w:multiLevelType w:val="hybridMultilevel"/>
    <w:tmpl w:val="E4D0BC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3"/>
  </w:num>
  <w:num w:numId="3">
    <w:abstractNumId w:val="7"/>
  </w:num>
  <w:num w:numId="4">
    <w:abstractNumId w:val="10"/>
  </w:num>
  <w:num w:numId="5">
    <w:abstractNumId w:val="18"/>
  </w:num>
  <w:num w:numId="6">
    <w:abstractNumId w:val="8"/>
  </w:num>
  <w:num w:numId="7">
    <w:abstractNumId w:val="3"/>
  </w:num>
  <w:num w:numId="8">
    <w:abstractNumId w:val="15"/>
  </w:num>
  <w:num w:numId="9">
    <w:abstractNumId w:val="4"/>
  </w:num>
  <w:num w:numId="10">
    <w:abstractNumId w:val="24"/>
  </w:num>
  <w:num w:numId="11">
    <w:abstractNumId w:val="2"/>
  </w:num>
  <w:num w:numId="12">
    <w:abstractNumId w:val="12"/>
  </w:num>
  <w:num w:numId="13">
    <w:abstractNumId w:val="25"/>
  </w:num>
  <w:num w:numId="14">
    <w:abstractNumId w:val="22"/>
  </w:num>
  <w:num w:numId="15">
    <w:abstractNumId w:val="13"/>
  </w:num>
  <w:num w:numId="16">
    <w:abstractNumId w:val="17"/>
  </w:num>
  <w:num w:numId="17">
    <w:abstractNumId w:val="26"/>
  </w:num>
  <w:num w:numId="18">
    <w:abstractNumId w:val="9"/>
  </w:num>
  <w:num w:numId="19">
    <w:abstractNumId w:val="20"/>
  </w:num>
  <w:num w:numId="20">
    <w:abstractNumId w:val="5"/>
  </w:num>
  <w:num w:numId="21">
    <w:abstractNumId w:val="16"/>
  </w:num>
  <w:num w:numId="22">
    <w:abstractNumId w:val="6"/>
  </w:num>
  <w:num w:numId="23">
    <w:abstractNumId w:val="1"/>
  </w:num>
  <w:num w:numId="24">
    <w:abstractNumId w:val="19"/>
  </w:num>
  <w:num w:numId="25">
    <w:abstractNumId w:val="0"/>
  </w:num>
  <w:num w:numId="26">
    <w:abstractNumId w:val="11"/>
  </w:num>
  <w:num w:numId="27">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g, Dolly">
    <w15:presenceInfo w15:providerId="AD" w15:userId="S-1-5-21-1339303556-449845944-1601390327-103405"/>
  </w15:person>
  <w15:person w15:author="Kaps, Melissa">
    <w15:presenceInfo w15:providerId="AD" w15:userId="S-1-5-21-1339303556-449845944-1601390327-147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CC"/>
    <w:rsid w:val="00002665"/>
    <w:rsid w:val="000217B5"/>
    <w:rsid w:val="00036F8D"/>
    <w:rsid w:val="00047E8D"/>
    <w:rsid w:val="00047F23"/>
    <w:rsid w:val="00067169"/>
    <w:rsid w:val="000729FA"/>
    <w:rsid w:val="0007350E"/>
    <w:rsid w:val="00073A96"/>
    <w:rsid w:val="00077B02"/>
    <w:rsid w:val="00085F3D"/>
    <w:rsid w:val="00093251"/>
    <w:rsid w:val="000B2BFC"/>
    <w:rsid w:val="000B6528"/>
    <w:rsid w:val="000D0341"/>
    <w:rsid w:val="000D3DED"/>
    <w:rsid w:val="000E6F20"/>
    <w:rsid w:val="001156F9"/>
    <w:rsid w:val="0012463A"/>
    <w:rsid w:val="001310E3"/>
    <w:rsid w:val="00131607"/>
    <w:rsid w:val="00134911"/>
    <w:rsid w:val="00144C0A"/>
    <w:rsid w:val="00153821"/>
    <w:rsid w:val="0015411A"/>
    <w:rsid w:val="0015585D"/>
    <w:rsid w:val="00163B6B"/>
    <w:rsid w:val="001A03F6"/>
    <w:rsid w:val="001C5758"/>
    <w:rsid w:val="001D50EA"/>
    <w:rsid w:val="001F78B1"/>
    <w:rsid w:val="001F7DD5"/>
    <w:rsid w:val="001F7F63"/>
    <w:rsid w:val="002316E2"/>
    <w:rsid w:val="00242F0B"/>
    <w:rsid w:val="002436AE"/>
    <w:rsid w:val="002513ED"/>
    <w:rsid w:val="002621D9"/>
    <w:rsid w:val="00270D06"/>
    <w:rsid w:val="00275D7F"/>
    <w:rsid w:val="00284B4C"/>
    <w:rsid w:val="002A03CA"/>
    <w:rsid w:val="002B76AB"/>
    <w:rsid w:val="002D4C17"/>
    <w:rsid w:val="002E14B9"/>
    <w:rsid w:val="002E2EE3"/>
    <w:rsid w:val="002E314C"/>
    <w:rsid w:val="00311C50"/>
    <w:rsid w:val="0031773E"/>
    <w:rsid w:val="00322A18"/>
    <w:rsid w:val="003356B5"/>
    <w:rsid w:val="0034348C"/>
    <w:rsid w:val="00372EA8"/>
    <w:rsid w:val="00373665"/>
    <w:rsid w:val="00387D8A"/>
    <w:rsid w:val="00397084"/>
    <w:rsid w:val="00397B60"/>
    <w:rsid w:val="003A20B2"/>
    <w:rsid w:val="003D396A"/>
    <w:rsid w:val="003F6D6C"/>
    <w:rsid w:val="00413B6C"/>
    <w:rsid w:val="00424256"/>
    <w:rsid w:val="00424965"/>
    <w:rsid w:val="004305BC"/>
    <w:rsid w:val="00444CFC"/>
    <w:rsid w:val="004631E5"/>
    <w:rsid w:val="00474DBE"/>
    <w:rsid w:val="004A0705"/>
    <w:rsid w:val="004A5E09"/>
    <w:rsid w:val="004A7C86"/>
    <w:rsid w:val="004A7F14"/>
    <w:rsid w:val="004C574A"/>
    <w:rsid w:val="0050023A"/>
    <w:rsid w:val="0050257D"/>
    <w:rsid w:val="00502BBB"/>
    <w:rsid w:val="00503199"/>
    <w:rsid w:val="00503FC4"/>
    <w:rsid w:val="00516218"/>
    <w:rsid w:val="00526800"/>
    <w:rsid w:val="005336E7"/>
    <w:rsid w:val="00541241"/>
    <w:rsid w:val="005418CC"/>
    <w:rsid w:val="00543A1C"/>
    <w:rsid w:val="0055300B"/>
    <w:rsid w:val="005579C3"/>
    <w:rsid w:val="00561F48"/>
    <w:rsid w:val="00567E17"/>
    <w:rsid w:val="0057542F"/>
    <w:rsid w:val="00580AE3"/>
    <w:rsid w:val="00581AA8"/>
    <w:rsid w:val="00587E43"/>
    <w:rsid w:val="005D0578"/>
    <w:rsid w:val="005D2863"/>
    <w:rsid w:val="005D3BBD"/>
    <w:rsid w:val="005D6010"/>
    <w:rsid w:val="005E74D6"/>
    <w:rsid w:val="00603C1C"/>
    <w:rsid w:val="00603F43"/>
    <w:rsid w:val="0061373C"/>
    <w:rsid w:val="0061765A"/>
    <w:rsid w:val="006341D5"/>
    <w:rsid w:val="00637936"/>
    <w:rsid w:val="00652170"/>
    <w:rsid w:val="00656217"/>
    <w:rsid w:val="0066058F"/>
    <w:rsid w:val="006615EB"/>
    <w:rsid w:val="00666B64"/>
    <w:rsid w:val="0067695C"/>
    <w:rsid w:val="00676F7C"/>
    <w:rsid w:val="006903D5"/>
    <w:rsid w:val="00696BD5"/>
    <w:rsid w:val="006A6C1D"/>
    <w:rsid w:val="006A7FD1"/>
    <w:rsid w:val="006C0327"/>
    <w:rsid w:val="006C31F2"/>
    <w:rsid w:val="006C40A1"/>
    <w:rsid w:val="006C635C"/>
    <w:rsid w:val="006E14B2"/>
    <w:rsid w:val="006E43E8"/>
    <w:rsid w:val="006F6A9C"/>
    <w:rsid w:val="006F6E7A"/>
    <w:rsid w:val="007025C8"/>
    <w:rsid w:val="00703C13"/>
    <w:rsid w:val="0070586B"/>
    <w:rsid w:val="00733984"/>
    <w:rsid w:val="00754C44"/>
    <w:rsid w:val="0076119C"/>
    <w:rsid w:val="007635EA"/>
    <w:rsid w:val="00763C87"/>
    <w:rsid w:val="00773289"/>
    <w:rsid w:val="0078258C"/>
    <w:rsid w:val="0079674A"/>
    <w:rsid w:val="007A7CB9"/>
    <w:rsid w:val="007B6971"/>
    <w:rsid w:val="007D749B"/>
    <w:rsid w:val="007E19AB"/>
    <w:rsid w:val="007E4BE8"/>
    <w:rsid w:val="007F6F7D"/>
    <w:rsid w:val="00810830"/>
    <w:rsid w:val="0081233E"/>
    <w:rsid w:val="008159CC"/>
    <w:rsid w:val="0083710A"/>
    <w:rsid w:val="00870615"/>
    <w:rsid w:val="00872009"/>
    <w:rsid w:val="00883AC7"/>
    <w:rsid w:val="00883F8C"/>
    <w:rsid w:val="008863A4"/>
    <w:rsid w:val="00894521"/>
    <w:rsid w:val="008A10DE"/>
    <w:rsid w:val="008B6A10"/>
    <w:rsid w:val="008C5D3E"/>
    <w:rsid w:val="008D0918"/>
    <w:rsid w:val="008D2239"/>
    <w:rsid w:val="008D52EE"/>
    <w:rsid w:val="008E3992"/>
    <w:rsid w:val="0091669D"/>
    <w:rsid w:val="0091703F"/>
    <w:rsid w:val="009263A0"/>
    <w:rsid w:val="00937952"/>
    <w:rsid w:val="0095471D"/>
    <w:rsid w:val="009564B2"/>
    <w:rsid w:val="009735AB"/>
    <w:rsid w:val="0097741A"/>
    <w:rsid w:val="009855A9"/>
    <w:rsid w:val="00986F2A"/>
    <w:rsid w:val="00987B64"/>
    <w:rsid w:val="009907D4"/>
    <w:rsid w:val="00995144"/>
    <w:rsid w:val="00996656"/>
    <w:rsid w:val="009A5500"/>
    <w:rsid w:val="009B23BB"/>
    <w:rsid w:val="009C220F"/>
    <w:rsid w:val="00A04BA6"/>
    <w:rsid w:val="00A13F8D"/>
    <w:rsid w:val="00A202CC"/>
    <w:rsid w:val="00A31E67"/>
    <w:rsid w:val="00A35503"/>
    <w:rsid w:val="00A61F3A"/>
    <w:rsid w:val="00A624C5"/>
    <w:rsid w:val="00A71631"/>
    <w:rsid w:val="00A75061"/>
    <w:rsid w:val="00AB2342"/>
    <w:rsid w:val="00AB35AB"/>
    <w:rsid w:val="00AB37CF"/>
    <w:rsid w:val="00AB42F5"/>
    <w:rsid w:val="00AC6031"/>
    <w:rsid w:val="00AD28E8"/>
    <w:rsid w:val="00AF5678"/>
    <w:rsid w:val="00B13576"/>
    <w:rsid w:val="00B239D1"/>
    <w:rsid w:val="00B25EC2"/>
    <w:rsid w:val="00B34DE7"/>
    <w:rsid w:val="00B36090"/>
    <w:rsid w:val="00B55D5E"/>
    <w:rsid w:val="00B7216C"/>
    <w:rsid w:val="00B80CA8"/>
    <w:rsid w:val="00B828CB"/>
    <w:rsid w:val="00B94792"/>
    <w:rsid w:val="00B97371"/>
    <w:rsid w:val="00BA0490"/>
    <w:rsid w:val="00BA2557"/>
    <w:rsid w:val="00BC5A6C"/>
    <w:rsid w:val="00BD0C99"/>
    <w:rsid w:val="00BD610E"/>
    <w:rsid w:val="00BF6628"/>
    <w:rsid w:val="00BF7359"/>
    <w:rsid w:val="00C10662"/>
    <w:rsid w:val="00C12634"/>
    <w:rsid w:val="00C22561"/>
    <w:rsid w:val="00C27B82"/>
    <w:rsid w:val="00C30090"/>
    <w:rsid w:val="00C42FF5"/>
    <w:rsid w:val="00C6074D"/>
    <w:rsid w:val="00C86E69"/>
    <w:rsid w:val="00C952BD"/>
    <w:rsid w:val="00CA232E"/>
    <w:rsid w:val="00CB3038"/>
    <w:rsid w:val="00CB56C7"/>
    <w:rsid w:val="00CC4705"/>
    <w:rsid w:val="00CD2F01"/>
    <w:rsid w:val="00CD5FF9"/>
    <w:rsid w:val="00CF4A62"/>
    <w:rsid w:val="00D00776"/>
    <w:rsid w:val="00D02AF1"/>
    <w:rsid w:val="00D33FE0"/>
    <w:rsid w:val="00D43EBC"/>
    <w:rsid w:val="00D45413"/>
    <w:rsid w:val="00D544FE"/>
    <w:rsid w:val="00D57F3B"/>
    <w:rsid w:val="00D60B4A"/>
    <w:rsid w:val="00D6340B"/>
    <w:rsid w:val="00D75E08"/>
    <w:rsid w:val="00D76354"/>
    <w:rsid w:val="00D85F9B"/>
    <w:rsid w:val="00D90C16"/>
    <w:rsid w:val="00DA63D0"/>
    <w:rsid w:val="00DB287E"/>
    <w:rsid w:val="00DE039C"/>
    <w:rsid w:val="00DE4B58"/>
    <w:rsid w:val="00DF65A1"/>
    <w:rsid w:val="00E11CF6"/>
    <w:rsid w:val="00E17122"/>
    <w:rsid w:val="00E25C08"/>
    <w:rsid w:val="00E5176B"/>
    <w:rsid w:val="00E62551"/>
    <w:rsid w:val="00E71923"/>
    <w:rsid w:val="00E72F11"/>
    <w:rsid w:val="00E76EF4"/>
    <w:rsid w:val="00E953F5"/>
    <w:rsid w:val="00E96821"/>
    <w:rsid w:val="00EA0513"/>
    <w:rsid w:val="00EA2356"/>
    <w:rsid w:val="00EA5FE9"/>
    <w:rsid w:val="00EA62CA"/>
    <w:rsid w:val="00ED218B"/>
    <w:rsid w:val="00EE034E"/>
    <w:rsid w:val="00EE5885"/>
    <w:rsid w:val="00EF1D08"/>
    <w:rsid w:val="00F00C06"/>
    <w:rsid w:val="00F25BE0"/>
    <w:rsid w:val="00F6125E"/>
    <w:rsid w:val="00F66EA6"/>
    <w:rsid w:val="00F940BA"/>
    <w:rsid w:val="00FA1BF2"/>
    <w:rsid w:val="00FA3993"/>
    <w:rsid w:val="00FD2DCD"/>
    <w:rsid w:val="00FF2424"/>
    <w:rsid w:val="00FF6764"/>
    <w:rsid w:val="00FF6B58"/>
    <w:rsid w:val="5733FA56"/>
    <w:rsid w:val="641B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7DE81"/>
  <w15:chartTrackingRefBased/>
  <w15:docId w15:val="{52892291-3AF0-45D8-AE26-929C91AF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4">
    <w:name w:val="heading 4"/>
    <w:next w:val="Normal"/>
    <w:link w:val="Heading4Char"/>
    <w:uiPriority w:val="9"/>
    <w:unhideWhenUsed/>
    <w:qFormat/>
    <w:rsid w:val="00B97371"/>
    <w:pPr>
      <w:keepNext/>
      <w:keepLines/>
      <w:spacing w:after="240" w:line="250" w:lineRule="auto"/>
      <w:ind w:left="14" w:hanging="14"/>
      <w:outlineLvl w:val="3"/>
    </w:pPr>
    <w:rPr>
      <w:rFonts w:ascii="Gill Sans MT" w:eastAsia="Gill Sans MT" w:hAnsi="Gill Sans MT" w:cs="Gill Sans MT"/>
      <w:color w:val="000000"/>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customStyle="1" w:styleId="a">
    <w:name w:val="آ"/>
    <w:basedOn w:val="Normal"/>
    <w:pPr>
      <w:widowControl w:val="0"/>
    </w:pPr>
  </w:style>
  <w:style w:type="paragraph" w:styleId="ListParagraph">
    <w:name w:val="List Paragraph"/>
    <w:basedOn w:val="Normal"/>
    <w:link w:val="ListParagraphChar"/>
    <w:uiPriority w:val="34"/>
    <w:qFormat/>
    <w:rsid w:val="00047F23"/>
    <w:pPr>
      <w:ind w:left="720"/>
      <w:contextualSpacing/>
    </w:pPr>
  </w:style>
  <w:style w:type="character" w:styleId="HTMLCite">
    <w:name w:val="HTML Cite"/>
    <w:basedOn w:val="DefaultParagraphFont"/>
    <w:uiPriority w:val="99"/>
    <w:semiHidden/>
    <w:unhideWhenUsed/>
    <w:rsid w:val="00E25C08"/>
    <w:rPr>
      <w:i w:val="0"/>
      <w:iCs w:val="0"/>
      <w:color w:val="006D21"/>
    </w:rPr>
  </w:style>
  <w:style w:type="character" w:styleId="Hyperlink">
    <w:name w:val="Hyperlink"/>
    <w:basedOn w:val="DefaultParagraphFont"/>
    <w:uiPriority w:val="99"/>
    <w:unhideWhenUsed/>
    <w:qFormat/>
    <w:rsid w:val="00E25C08"/>
    <w:rPr>
      <w:color w:val="0563C1" w:themeColor="hyperlink"/>
      <w:u w:val="single"/>
    </w:rPr>
  </w:style>
  <w:style w:type="character" w:styleId="FollowedHyperlink">
    <w:name w:val="FollowedHyperlink"/>
    <w:basedOn w:val="DefaultParagraphFont"/>
    <w:uiPriority w:val="99"/>
    <w:semiHidden/>
    <w:unhideWhenUsed/>
    <w:rsid w:val="00424256"/>
    <w:rPr>
      <w:color w:val="954F72" w:themeColor="followedHyperlink"/>
      <w:u w:val="single"/>
    </w:rPr>
  </w:style>
  <w:style w:type="character" w:customStyle="1" w:styleId="Heading4Char">
    <w:name w:val="Heading 4 Char"/>
    <w:basedOn w:val="DefaultParagraphFont"/>
    <w:link w:val="Heading4"/>
    <w:uiPriority w:val="9"/>
    <w:rsid w:val="00B97371"/>
    <w:rPr>
      <w:rFonts w:ascii="Gill Sans MT" w:eastAsia="Gill Sans MT" w:hAnsi="Gill Sans MT" w:cs="Gill Sans MT"/>
      <w:color w:val="000000"/>
      <w:sz w:val="24"/>
      <w:szCs w:val="22"/>
      <w:u w:val="single"/>
    </w:rPr>
  </w:style>
  <w:style w:type="table" w:customStyle="1" w:styleId="TableGrid1">
    <w:name w:val="Table Grid1"/>
    <w:rsid w:val="00603F4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603F43"/>
    <w:rPr>
      <w:sz w:val="24"/>
    </w:rPr>
  </w:style>
  <w:style w:type="paragraph" w:styleId="EndnoteText">
    <w:name w:val="endnote text"/>
    <w:basedOn w:val="Normal"/>
    <w:link w:val="EndnoteTextChar"/>
    <w:uiPriority w:val="99"/>
    <w:semiHidden/>
    <w:unhideWhenUsed/>
    <w:rsid w:val="00541241"/>
    <w:rPr>
      <w:sz w:val="20"/>
    </w:rPr>
  </w:style>
  <w:style w:type="character" w:customStyle="1" w:styleId="EndnoteTextChar">
    <w:name w:val="Endnote Text Char"/>
    <w:basedOn w:val="DefaultParagraphFont"/>
    <w:link w:val="EndnoteText"/>
    <w:uiPriority w:val="99"/>
    <w:semiHidden/>
    <w:rsid w:val="00541241"/>
  </w:style>
  <w:style w:type="character" w:styleId="EndnoteReference">
    <w:name w:val="endnote reference"/>
    <w:basedOn w:val="DefaultParagraphFont"/>
    <w:uiPriority w:val="99"/>
    <w:semiHidden/>
    <w:unhideWhenUsed/>
    <w:rsid w:val="00541241"/>
    <w:rPr>
      <w:vertAlign w:val="superscript"/>
    </w:rPr>
  </w:style>
  <w:style w:type="character" w:customStyle="1" w:styleId="apple-converted-space">
    <w:name w:val="apple-converted-space"/>
    <w:basedOn w:val="DefaultParagraphFont"/>
    <w:rsid w:val="005579C3"/>
  </w:style>
  <w:style w:type="character" w:styleId="CommentReference">
    <w:name w:val="annotation reference"/>
    <w:basedOn w:val="DefaultParagraphFont"/>
    <w:uiPriority w:val="99"/>
    <w:semiHidden/>
    <w:unhideWhenUsed/>
    <w:rsid w:val="008863A4"/>
    <w:rPr>
      <w:sz w:val="16"/>
      <w:szCs w:val="16"/>
    </w:rPr>
  </w:style>
  <w:style w:type="paragraph" w:styleId="CommentText">
    <w:name w:val="annotation text"/>
    <w:basedOn w:val="Normal"/>
    <w:link w:val="CommentTextChar"/>
    <w:uiPriority w:val="99"/>
    <w:semiHidden/>
    <w:unhideWhenUsed/>
    <w:rsid w:val="008863A4"/>
    <w:pPr>
      <w:spacing w:after="240"/>
      <w:ind w:left="14" w:hanging="14"/>
    </w:pPr>
    <w:rPr>
      <w:rFonts w:ascii="Gill Sans MT" w:eastAsia="Gill Sans MT" w:hAnsi="Gill Sans MT" w:cs="Gill Sans MT"/>
      <w:color w:val="000000"/>
      <w:sz w:val="20"/>
    </w:rPr>
  </w:style>
  <w:style w:type="character" w:customStyle="1" w:styleId="CommentTextChar">
    <w:name w:val="Comment Text Char"/>
    <w:basedOn w:val="DefaultParagraphFont"/>
    <w:link w:val="CommentText"/>
    <w:uiPriority w:val="99"/>
    <w:semiHidden/>
    <w:rsid w:val="008863A4"/>
    <w:rPr>
      <w:rFonts w:ascii="Gill Sans MT" w:eastAsia="Gill Sans MT" w:hAnsi="Gill Sans MT" w:cs="Gill Sans MT"/>
      <w:color w:val="000000"/>
    </w:rPr>
  </w:style>
  <w:style w:type="paragraph" w:styleId="NormalWeb">
    <w:name w:val="Normal (Web)"/>
    <w:basedOn w:val="Normal"/>
    <w:uiPriority w:val="99"/>
    <w:unhideWhenUsed/>
    <w:rsid w:val="006341D5"/>
    <w:pPr>
      <w:spacing w:before="100" w:beforeAutospacing="1" w:after="100" w:afterAutospacing="1"/>
    </w:pPr>
    <w:rPr>
      <w:szCs w:val="24"/>
    </w:rPr>
  </w:style>
  <w:style w:type="character" w:styleId="Strong">
    <w:name w:val="Strong"/>
    <w:basedOn w:val="DefaultParagraphFont"/>
    <w:uiPriority w:val="22"/>
    <w:qFormat/>
    <w:rsid w:val="006341D5"/>
    <w:rPr>
      <w:b/>
      <w:bCs/>
    </w:rPr>
  </w:style>
  <w:style w:type="paragraph" w:styleId="BalloonText">
    <w:name w:val="Balloon Text"/>
    <w:basedOn w:val="Normal"/>
    <w:link w:val="BalloonTextChar"/>
    <w:uiPriority w:val="99"/>
    <w:semiHidden/>
    <w:unhideWhenUsed/>
    <w:rsid w:val="000B2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BFC"/>
    <w:rPr>
      <w:rFonts w:ascii="Segoe UI" w:hAnsi="Segoe UI" w:cs="Segoe UI"/>
      <w:sz w:val="18"/>
      <w:szCs w:val="18"/>
    </w:rPr>
  </w:style>
  <w:style w:type="character" w:styleId="Emphasis">
    <w:name w:val="Emphasis"/>
    <w:basedOn w:val="DefaultParagraphFont"/>
    <w:uiPriority w:val="20"/>
    <w:qFormat/>
    <w:rsid w:val="008D52EE"/>
    <w:rPr>
      <w:i/>
      <w:iCs/>
    </w:rPr>
  </w:style>
  <w:style w:type="paragraph" w:styleId="Header">
    <w:name w:val="header"/>
    <w:basedOn w:val="Normal"/>
    <w:link w:val="HeaderChar"/>
    <w:uiPriority w:val="99"/>
    <w:unhideWhenUsed/>
    <w:rsid w:val="00073A96"/>
    <w:pPr>
      <w:tabs>
        <w:tab w:val="center" w:pos="4680"/>
        <w:tab w:val="right" w:pos="9360"/>
      </w:tabs>
    </w:pPr>
  </w:style>
  <w:style w:type="character" w:customStyle="1" w:styleId="HeaderChar">
    <w:name w:val="Header Char"/>
    <w:basedOn w:val="DefaultParagraphFont"/>
    <w:link w:val="Header"/>
    <w:uiPriority w:val="99"/>
    <w:rsid w:val="00073A96"/>
    <w:rPr>
      <w:sz w:val="24"/>
    </w:rPr>
  </w:style>
  <w:style w:type="paragraph" w:styleId="Footer">
    <w:name w:val="footer"/>
    <w:basedOn w:val="Normal"/>
    <w:link w:val="FooterChar"/>
    <w:uiPriority w:val="99"/>
    <w:unhideWhenUsed/>
    <w:rsid w:val="00073A96"/>
    <w:pPr>
      <w:tabs>
        <w:tab w:val="center" w:pos="4680"/>
        <w:tab w:val="right" w:pos="9360"/>
      </w:tabs>
    </w:pPr>
  </w:style>
  <w:style w:type="character" w:customStyle="1" w:styleId="FooterChar">
    <w:name w:val="Footer Char"/>
    <w:basedOn w:val="DefaultParagraphFont"/>
    <w:link w:val="Footer"/>
    <w:uiPriority w:val="99"/>
    <w:rsid w:val="00073A96"/>
    <w:rPr>
      <w:sz w:val="24"/>
    </w:rPr>
  </w:style>
  <w:style w:type="character" w:styleId="UnresolvedMention">
    <w:name w:val="Unresolved Mention"/>
    <w:basedOn w:val="DefaultParagraphFont"/>
    <w:uiPriority w:val="99"/>
    <w:semiHidden/>
    <w:unhideWhenUsed/>
    <w:rsid w:val="005D3BB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D50EA"/>
    <w:pPr>
      <w:spacing w:after="0"/>
      <w:ind w:left="0" w:firstLine="0"/>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1D50EA"/>
    <w:rPr>
      <w:rFonts w:ascii="Gill Sans MT" w:eastAsia="Gill Sans MT" w:hAnsi="Gill Sans MT" w:cs="Gill Sans M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86327">
      <w:bodyDiv w:val="1"/>
      <w:marLeft w:val="0"/>
      <w:marRight w:val="0"/>
      <w:marTop w:val="0"/>
      <w:marBottom w:val="0"/>
      <w:divBdr>
        <w:top w:val="none" w:sz="0" w:space="0" w:color="auto"/>
        <w:left w:val="none" w:sz="0" w:space="0" w:color="auto"/>
        <w:bottom w:val="none" w:sz="0" w:space="0" w:color="auto"/>
        <w:right w:val="none" w:sz="0" w:space="0" w:color="auto"/>
      </w:divBdr>
    </w:div>
    <w:div w:id="528183654">
      <w:bodyDiv w:val="1"/>
      <w:marLeft w:val="0"/>
      <w:marRight w:val="0"/>
      <w:marTop w:val="0"/>
      <w:marBottom w:val="0"/>
      <w:divBdr>
        <w:top w:val="none" w:sz="0" w:space="0" w:color="auto"/>
        <w:left w:val="none" w:sz="0" w:space="0" w:color="auto"/>
        <w:bottom w:val="none" w:sz="0" w:space="0" w:color="auto"/>
        <w:right w:val="none" w:sz="0" w:space="0" w:color="auto"/>
      </w:divBdr>
    </w:div>
    <w:div w:id="945965509">
      <w:bodyDiv w:val="1"/>
      <w:marLeft w:val="0"/>
      <w:marRight w:val="0"/>
      <w:marTop w:val="0"/>
      <w:marBottom w:val="0"/>
      <w:divBdr>
        <w:top w:val="none" w:sz="0" w:space="0" w:color="auto"/>
        <w:left w:val="none" w:sz="0" w:space="0" w:color="auto"/>
        <w:bottom w:val="none" w:sz="0" w:space="0" w:color="auto"/>
        <w:right w:val="none" w:sz="0" w:space="0" w:color="auto"/>
      </w:divBdr>
    </w:div>
    <w:div w:id="1129477423">
      <w:bodyDiv w:val="1"/>
      <w:marLeft w:val="0"/>
      <w:marRight w:val="0"/>
      <w:marTop w:val="0"/>
      <w:marBottom w:val="0"/>
      <w:divBdr>
        <w:top w:val="none" w:sz="0" w:space="0" w:color="auto"/>
        <w:left w:val="none" w:sz="0" w:space="0" w:color="auto"/>
        <w:bottom w:val="none" w:sz="0" w:space="0" w:color="auto"/>
        <w:right w:val="none" w:sz="0" w:space="0" w:color="auto"/>
      </w:divBdr>
      <w:divsChild>
        <w:div w:id="924218084">
          <w:marLeft w:val="446"/>
          <w:marRight w:val="0"/>
          <w:marTop w:val="0"/>
          <w:marBottom w:val="0"/>
          <w:divBdr>
            <w:top w:val="none" w:sz="0" w:space="0" w:color="auto"/>
            <w:left w:val="none" w:sz="0" w:space="0" w:color="auto"/>
            <w:bottom w:val="none" w:sz="0" w:space="0" w:color="auto"/>
            <w:right w:val="none" w:sz="0" w:space="0" w:color="auto"/>
          </w:divBdr>
        </w:div>
        <w:div w:id="1659923912">
          <w:marLeft w:val="446"/>
          <w:marRight w:val="0"/>
          <w:marTop w:val="0"/>
          <w:marBottom w:val="0"/>
          <w:divBdr>
            <w:top w:val="none" w:sz="0" w:space="0" w:color="auto"/>
            <w:left w:val="none" w:sz="0" w:space="0" w:color="auto"/>
            <w:bottom w:val="none" w:sz="0" w:space="0" w:color="auto"/>
            <w:right w:val="none" w:sz="0" w:space="0" w:color="auto"/>
          </w:divBdr>
        </w:div>
      </w:divsChild>
    </w:div>
    <w:div w:id="1303347015">
      <w:bodyDiv w:val="1"/>
      <w:marLeft w:val="0"/>
      <w:marRight w:val="0"/>
      <w:marTop w:val="0"/>
      <w:marBottom w:val="0"/>
      <w:divBdr>
        <w:top w:val="none" w:sz="0" w:space="0" w:color="auto"/>
        <w:left w:val="none" w:sz="0" w:space="0" w:color="auto"/>
        <w:bottom w:val="none" w:sz="0" w:space="0" w:color="auto"/>
        <w:right w:val="none" w:sz="0" w:space="0" w:color="auto"/>
      </w:divBdr>
      <w:divsChild>
        <w:div w:id="824273811">
          <w:marLeft w:val="547"/>
          <w:marRight w:val="0"/>
          <w:marTop w:val="134"/>
          <w:marBottom w:val="0"/>
          <w:divBdr>
            <w:top w:val="none" w:sz="0" w:space="0" w:color="auto"/>
            <w:left w:val="none" w:sz="0" w:space="0" w:color="auto"/>
            <w:bottom w:val="none" w:sz="0" w:space="0" w:color="auto"/>
            <w:right w:val="none" w:sz="0" w:space="0" w:color="auto"/>
          </w:divBdr>
        </w:div>
        <w:div w:id="826167455">
          <w:marLeft w:val="1166"/>
          <w:marRight w:val="0"/>
          <w:marTop w:val="115"/>
          <w:marBottom w:val="0"/>
          <w:divBdr>
            <w:top w:val="none" w:sz="0" w:space="0" w:color="auto"/>
            <w:left w:val="none" w:sz="0" w:space="0" w:color="auto"/>
            <w:bottom w:val="none" w:sz="0" w:space="0" w:color="auto"/>
            <w:right w:val="none" w:sz="0" w:space="0" w:color="auto"/>
          </w:divBdr>
        </w:div>
        <w:div w:id="1125391434">
          <w:marLeft w:val="1166"/>
          <w:marRight w:val="0"/>
          <w:marTop w:val="115"/>
          <w:marBottom w:val="0"/>
          <w:divBdr>
            <w:top w:val="none" w:sz="0" w:space="0" w:color="auto"/>
            <w:left w:val="none" w:sz="0" w:space="0" w:color="auto"/>
            <w:bottom w:val="none" w:sz="0" w:space="0" w:color="auto"/>
            <w:right w:val="none" w:sz="0" w:space="0" w:color="auto"/>
          </w:divBdr>
        </w:div>
      </w:divsChild>
    </w:div>
    <w:div w:id="1673995653">
      <w:bodyDiv w:val="1"/>
      <w:marLeft w:val="0"/>
      <w:marRight w:val="0"/>
      <w:marTop w:val="0"/>
      <w:marBottom w:val="0"/>
      <w:divBdr>
        <w:top w:val="none" w:sz="0" w:space="0" w:color="auto"/>
        <w:left w:val="none" w:sz="0" w:space="0" w:color="auto"/>
        <w:bottom w:val="none" w:sz="0" w:space="0" w:color="auto"/>
        <w:right w:val="none" w:sz="0" w:space="0" w:color="auto"/>
      </w:divBdr>
    </w:div>
    <w:div w:id="1713386044">
      <w:bodyDiv w:val="1"/>
      <w:marLeft w:val="0"/>
      <w:marRight w:val="0"/>
      <w:marTop w:val="0"/>
      <w:marBottom w:val="0"/>
      <w:divBdr>
        <w:top w:val="none" w:sz="0" w:space="0" w:color="auto"/>
        <w:left w:val="none" w:sz="0" w:space="0" w:color="auto"/>
        <w:bottom w:val="none" w:sz="0" w:space="0" w:color="auto"/>
        <w:right w:val="none" w:sz="0" w:space="0" w:color="auto"/>
      </w:divBdr>
      <w:divsChild>
        <w:div w:id="1914389911">
          <w:marLeft w:val="547"/>
          <w:marRight w:val="0"/>
          <w:marTop w:val="115"/>
          <w:marBottom w:val="0"/>
          <w:divBdr>
            <w:top w:val="none" w:sz="0" w:space="0" w:color="auto"/>
            <w:left w:val="none" w:sz="0" w:space="0" w:color="auto"/>
            <w:bottom w:val="none" w:sz="0" w:space="0" w:color="auto"/>
            <w:right w:val="none" w:sz="0" w:space="0" w:color="auto"/>
          </w:divBdr>
        </w:div>
        <w:div w:id="528644785">
          <w:marLeft w:val="1166"/>
          <w:marRight w:val="0"/>
          <w:marTop w:val="115"/>
          <w:marBottom w:val="0"/>
          <w:divBdr>
            <w:top w:val="none" w:sz="0" w:space="0" w:color="auto"/>
            <w:left w:val="none" w:sz="0" w:space="0" w:color="auto"/>
            <w:bottom w:val="none" w:sz="0" w:space="0" w:color="auto"/>
            <w:right w:val="none" w:sz="0" w:space="0" w:color="auto"/>
          </w:divBdr>
        </w:div>
        <w:div w:id="1114667393">
          <w:marLeft w:val="1166"/>
          <w:marRight w:val="0"/>
          <w:marTop w:val="115"/>
          <w:marBottom w:val="0"/>
          <w:divBdr>
            <w:top w:val="none" w:sz="0" w:space="0" w:color="auto"/>
            <w:left w:val="none" w:sz="0" w:space="0" w:color="auto"/>
            <w:bottom w:val="none" w:sz="0" w:space="0" w:color="auto"/>
            <w:right w:val="none" w:sz="0" w:space="0" w:color="auto"/>
          </w:divBdr>
        </w:div>
        <w:div w:id="338317126">
          <w:marLeft w:val="1166"/>
          <w:marRight w:val="0"/>
          <w:marTop w:val="115"/>
          <w:marBottom w:val="0"/>
          <w:divBdr>
            <w:top w:val="none" w:sz="0" w:space="0" w:color="auto"/>
            <w:left w:val="none" w:sz="0" w:space="0" w:color="auto"/>
            <w:bottom w:val="none" w:sz="0" w:space="0" w:color="auto"/>
            <w:right w:val="none" w:sz="0" w:space="0" w:color="auto"/>
          </w:divBdr>
        </w:div>
        <w:div w:id="256253068">
          <w:marLeft w:val="1166"/>
          <w:marRight w:val="0"/>
          <w:marTop w:val="115"/>
          <w:marBottom w:val="0"/>
          <w:divBdr>
            <w:top w:val="none" w:sz="0" w:space="0" w:color="auto"/>
            <w:left w:val="none" w:sz="0" w:space="0" w:color="auto"/>
            <w:bottom w:val="none" w:sz="0" w:space="0" w:color="auto"/>
            <w:right w:val="none" w:sz="0" w:space="0" w:color="auto"/>
          </w:divBdr>
        </w:div>
        <w:div w:id="505025698">
          <w:marLeft w:val="1166"/>
          <w:marRight w:val="0"/>
          <w:marTop w:val="115"/>
          <w:marBottom w:val="0"/>
          <w:divBdr>
            <w:top w:val="none" w:sz="0" w:space="0" w:color="auto"/>
            <w:left w:val="none" w:sz="0" w:space="0" w:color="auto"/>
            <w:bottom w:val="none" w:sz="0" w:space="0" w:color="auto"/>
            <w:right w:val="none" w:sz="0" w:space="0" w:color="auto"/>
          </w:divBdr>
        </w:div>
        <w:div w:id="324821897">
          <w:marLeft w:val="1166"/>
          <w:marRight w:val="0"/>
          <w:marTop w:val="115"/>
          <w:marBottom w:val="0"/>
          <w:divBdr>
            <w:top w:val="none" w:sz="0" w:space="0" w:color="auto"/>
            <w:left w:val="none" w:sz="0" w:space="0" w:color="auto"/>
            <w:bottom w:val="none" w:sz="0" w:space="0" w:color="auto"/>
            <w:right w:val="none" w:sz="0" w:space="0" w:color="auto"/>
          </w:divBdr>
        </w:div>
        <w:div w:id="1873956130">
          <w:marLeft w:val="547"/>
          <w:marRight w:val="0"/>
          <w:marTop w:val="96"/>
          <w:marBottom w:val="0"/>
          <w:divBdr>
            <w:top w:val="none" w:sz="0" w:space="0" w:color="auto"/>
            <w:left w:val="none" w:sz="0" w:space="0" w:color="auto"/>
            <w:bottom w:val="none" w:sz="0" w:space="0" w:color="auto"/>
            <w:right w:val="none" w:sz="0" w:space="0" w:color="auto"/>
          </w:divBdr>
        </w:div>
        <w:div w:id="2117290308">
          <w:marLeft w:val="547"/>
          <w:marRight w:val="0"/>
          <w:marTop w:val="115"/>
          <w:marBottom w:val="0"/>
          <w:divBdr>
            <w:top w:val="none" w:sz="0" w:space="0" w:color="auto"/>
            <w:left w:val="none" w:sz="0" w:space="0" w:color="auto"/>
            <w:bottom w:val="none" w:sz="0" w:space="0" w:color="auto"/>
            <w:right w:val="none" w:sz="0" w:space="0" w:color="auto"/>
          </w:divBdr>
        </w:div>
      </w:divsChild>
    </w:div>
    <w:div w:id="193837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rcs.usda.gov/wps/portal/nrcs/main/national/programs/financial/ewp/" TargetMode="External"/><Relationship Id="rId21" Type="http://schemas.openxmlformats.org/officeDocument/2006/relationships/hyperlink" Target="https://flh.fhwa.dot.gov/programs/erfo/" TargetMode="External"/><Relationship Id="rId34" Type="http://schemas.openxmlformats.org/officeDocument/2006/relationships/hyperlink" Target="https://www.epa.gov/homeland-security-waste/guidance-about-planning-natural-disaster-debris" TargetMode="External"/><Relationship Id="rId42" Type="http://schemas.openxmlformats.org/officeDocument/2006/relationships/hyperlink" Target="https://www.fema.gov/pre-disaster-mitigation-grant-program" TargetMode="External"/><Relationship Id="rId47" Type="http://schemas.openxmlformats.org/officeDocument/2006/relationships/hyperlink" Target="https://www.epa.gov/tribal/indian-environmental-general-assistance-program-gap?src=/program_offices/public_indian_housing/ih/grants/ihbg" TargetMode="External"/><Relationship Id="rId50" Type="http://schemas.openxmlformats.org/officeDocument/2006/relationships/hyperlink" Target="http://www.fhwa.dot.gov/programadmin/erelief.cfm" TargetMode="External"/><Relationship Id="rId55" Type="http://schemas.openxmlformats.org/officeDocument/2006/relationships/hyperlink" Target="https://training.fema.gov/emi.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hud.gov/hudportal/HUD" TargetMode="External"/><Relationship Id="rId29" Type="http://schemas.openxmlformats.org/officeDocument/2006/relationships/hyperlink" Target="https://www.huduser.gov/portal/sandy.html" TargetMode="External"/><Relationship Id="rId11" Type="http://schemas.openxmlformats.org/officeDocument/2006/relationships/hyperlink" Target="https://www.osha.gov/Publications/complinks/OSHG-HazWaste/all-in-one.pdf" TargetMode="External"/><Relationship Id="rId24" Type="http://schemas.openxmlformats.org/officeDocument/2006/relationships/hyperlink" Target="http://www.usace.army.mil/Missions/Emergency-Operations/National-Response-Framework/Debris-Management/" TargetMode="External"/><Relationship Id="rId32" Type="http://schemas.openxmlformats.org/officeDocument/2006/relationships/hyperlink" Target="https://www.epa.gov/large-scale-residential-demolition/disaster-debris-recovery-tool" TargetMode="External"/><Relationship Id="rId37" Type="http://schemas.openxmlformats.org/officeDocument/2006/relationships/hyperlink" Target="https://www.rd.usda.gov/programs-services/community-facilities-direct-loan-grant-program" TargetMode="External"/><Relationship Id="rId40" Type="http://schemas.openxmlformats.org/officeDocument/2006/relationships/hyperlink" Target="https://www.epa.gov/emergency-response/local-governments-reimbursement-program" TargetMode="External"/><Relationship Id="rId45" Type="http://schemas.openxmlformats.org/officeDocument/2006/relationships/hyperlink" Target="https://archive.epa.gov/katrina/web/html/debris.html" TargetMode="External"/><Relationship Id="rId53" Type="http://schemas.openxmlformats.org/officeDocument/2006/relationships/hyperlink" Target="http://www.fema.gov/alternative-procedure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fema.gov/flood-mitigation-assistance-grant-program" TargetMode="External"/><Relationship Id="rId14" Type="http://schemas.openxmlformats.org/officeDocument/2006/relationships/hyperlink" Target="https://www.fema.gov/hazus/hazus-mh-map-series-templates-posters" TargetMode="External"/><Relationship Id="rId22" Type="http://schemas.openxmlformats.org/officeDocument/2006/relationships/hyperlink" Target="https://toolkit.climate.gov/topics/tribal-nations" TargetMode="External"/><Relationship Id="rId27" Type="http://schemas.openxmlformats.org/officeDocument/2006/relationships/hyperlink" Target="https://www.bia.gov/bia/ojs/emd" TargetMode="External"/><Relationship Id="rId30" Type="http://schemas.openxmlformats.org/officeDocument/2006/relationships/hyperlink" Target="https://www.aphis.usda.gov/aphis/home/" TargetMode="External"/><Relationship Id="rId35" Type="http://schemas.openxmlformats.org/officeDocument/2006/relationships/hyperlink" Target="https://www.epa.gov/grants/fy-2017-hazardous-waste-management-grant-program-tribes" TargetMode="External"/><Relationship Id="rId43" Type="http://schemas.openxmlformats.org/officeDocument/2006/relationships/hyperlink" Target="mailto:tong.dolly@epa.gov?code=IS-632.a" TargetMode="External"/><Relationship Id="rId48" Type="http://schemas.openxmlformats.org/officeDocument/2006/relationships/hyperlink" Target="https://echo.epa.gov/?src=/program_offices/public_indian_housing/ih/grants/icdbg" TargetMode="External"/><Relationship Id="rId56" Type="http://schemas.openxmlformats.org/officeDocument/2006/relationships/header" Target="header1.xml"/><Relationship Id="rId64" Type="http://schemas.openxmlformats.org/officeDocument/2006/relationships/customXml" Target="../customXml/item4.xml"/><Relationship Id="rId8" Type="http://schemas.openxmlformats.org/officeDocument/2006/relationships/hyperlink" Target="https://flh.fhwa.dot.gov/programs/erfo/" TargetMode="External"/><Relationship Id="rId51" Type="http://schemas.openxmlformats.org/officeDocument/2006/relationships/hyperlink" Target="https://training.fema.gov/is/courseoverview.aspx" TargetMode="External"/><Relationship Id="rId3" Type="http://schemas.openxmlformats.org/officeDocument/2006/relationships/styles" Target="styles.xml"/><Relationship Id="rId12" Type="http://schemas.openxmlformats.org/officeDocument/2006/relationships/hyperlink" Target="https://portal.hud.gov/hudportal/HUD" TargetMode="External"/><Relationship Id="rId17" Type="http://schemas.openxmlformats.org/officeDocument/2006/relationships/hyperlink" Target="https://www.fema.gov/media-library-data/1466014682982-9bcf8245ba4c60c120aa915abe74e15d/National_Response_Framework3rd.pdf" TargetMode="External"/><Relationship Id="rId25" Type="http://schemas.openxmlformats.org/officeDocument/2006/relationships/hyperlink" Target="https://www.ihs.gov/dsfc/" TargetMode="External"/><Relationship Id="rId33" Type="http://schemas.openxmlformats.org/officeDocument/2006/relationships/hyperlink" Target="https://www.fsa.usda.gov/programs-and-services/conservation-programs/emergency-conservation/index" TargetMode="External"/><Relationship Id="rId38" Type="http://schemas.openxmlformats.org/officeDocument/2006/relationships/hyperlink" Target="https://www.bia.gov/WhoWeAre/BIA/climatechange/" TargetMode="External"/><Relationship Id="rId46" Type="http://schemas.openxmlformats.org/officeDocument/2006/relationships/hyperlink" Target="http://www.uscg.mil/npfc/About_NPFC/osltf.asp" TargetMode="External"/><Relationship Id="rId59" Type="http://schemas.openxmlformats.org/officeDocument/2006/relationships/fontTable" Target="fontTable.xml"/><Relationship Id="rId20" Type="http://schemas.openxmlformats.org/officeDocument/2006/relationships/hyperlink" Target="https://www.epa.gov/homeland-security-waste" TargetMode="External"/><Relationship Id="rId41" Type="http://schemas.openxmlformats.org/officeDocument/2006/relationships/hyperlink" Target="https://www.fema.gov/hazard-mitigation-grant-program" TargetMode="External"/><Relationship Id="rId54" Type="http://schemas.openxmlformats.org/officeDocument/2006/relationships/hyperlink" Target="https://www.fema.gov/hazus/"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cg.mil/Mariners/National-Pollution-Funds-Center/About_NPFC/OSLTF/?navid=disaster-help" TargetMode="External"/><Relationship Id="rId23" Type="http://schemas.openxmlformats.org/officeDocument/2006/relationships/hyperlink" Target="https://www.fema.gov/pdf/government/grant/pa/demagde.pdf" TargetMode="External"/><Relationship Id="rId28" Type="http://schemas.openxmlformats.org/officeDocument/2006/relationships/hyperlink" Target="https://www.osha.gov/dte/outreach/disaster/" TargetMode="External"/><Relationship Id="rId36" Type="http://schemas.openxmlformats.org/officeDocument/2006/relationships/hyperlink" Target="http://www.usda.gov/wps/portal/usda/usdahome" TargetMode="External"/><Relationship Id="rId49" Type="http://schemas.openxmlformats.org/officeDocument/2006/relationships/hyperlink" Target="https://www.epa.gov/brownfields/brownfields-comprehensive-environmental-response-compensation-and-liability-act-cercla" TargetMode="External"/><Relationship Id="rId57" Type="http://schemas.openxmlformats.org/officeDocument/2006/relationships/footer" Target="footer1.xml"/><Relationship Id="rId10" Type="http://schemas.openxmlformats.org/officeDocument/2006/relationships/hyperlink" Target="https://wasteplan.epa.gov/" TargetMode="External"/><Relationship Id="rId31" Type="http://schemas.openxmlformats.org/officeDocument/2006/relationships/hyperlink" Target="https://www.fema.gov/public-assistance-local-state-tribal-and-non-profit" TargetMode="External"/><Relationship Id="rId44" Type="http://schemas.openxmlformats.org/officeDocument/2006/relationships/hyperlink" Target="https://www.hudexchange.info/programs/cdbg-dr/?cid=E202&amp;ctype=R" TargetMode="External"/><Relationship Id="rId52" Type="http://schemas.openxmlformats.org/officeDocument/2006/relationships/hyperlink" Target="https://www.rd.usda.gov/programs-services/water-waste-disposal-loan-grant-program" TargetMode="External"/><Relationship Id="rId60" Type="http://schemas.microsoft.com/office/2011/relationships/people" Target="people.xml"/><Relationship Id="rId65"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pa.gov/large-scale-residential-demolition/disaster-debris-planning" TargetMode="External"/><Relationship Id="rId13" Type="http://schemas.openxmlformats.org/officeDocument/2006/relationships/hyperlink" Target="https://training.fema.gov/emicourses/crsdetail.aspx" TargetMode="External"/><Relationship Id="rId18" Type="http://schemas.openxmlformats.org/officeDocument/2006/relationships/hyperlink" Target="https://toolkit.climate.gov/" TargetMode="External"/><Relationship Id="rId39" Type="http://schemas.openxmlformats.org/officeDocument/2006/relationships/hyperlink" Target="https://www.fema.gov/media-library/assets/documents/2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812E95055C914E9E996F2BE2082A3E" ma:contentTypeVersion="12" ma:contentTypeDescription="Create a new document." ma:contentTypeScope="" ma:versionID="3d4d017fbe5a8235cf49b312e0a4575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bb0a65-8f06-4a26-80e1-ec7e1a7bff59" xmlns:ns6="da537d2b-5ed6-402e-81ee-022ecd267e1a" targetNamespace="http://schemas.microsoft.com/office/2006/metadata/properties" ma:root="true" ma:fieldsID="3b45a815684f9cc111c14e40e48916e3" ns1:_="" ns2:_="" ns3:_="" ns4:_="" ns5:_="" ns6:_="">
    <xsd:import namespace="http://schemas.microsoft.com/sharepoint/v3"/>
    <xsd:import namespace="4ffa91fb-a0ff-4ac5-b2db-65c790d184a4"/>
    <xsd:import namespace="http://schemas.microsoft.com/sharepoint.v3"/>
    <xsd:import namespace="http://schemas.microsoft.com/sharepoint/v3/fields"/>
    <xsd:import namespace="4ebb0a65-8f06-4a26-80e1-ec7e1a7bff59"/>
    <xsd:import namespace="da537d2b-5ed6-402e-81ee-022ecd267e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1:PublishingStartDate" minOccurs="0"/>
                <xsd:element ref="ns1:PublishingExpirationDate" minOccurs="0"/>
                <xsd:element ref="ns6:MediaServiceEventHashCode" minOccurs="0"/>
                <xsd:element ref="ns6:MediaServiceGenerationTime" minOccurs="0"/>
                <xsd:element ref="ns6: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3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f4bffd7-3146-454e-bff2-361994e9cfc7}" ma:internalName="TaxCatchAllLabel" ma:readOnly="true" ma:showField="CatchAllDataLabel" ma:web="990e2702-5a20-410e-85a0-d9fd95b6162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f4bffd7-3146-454e-bff2-361994e9cfc7}" ma:internalName="TaxCatchAll" ma:showField="CatchAllData" ma:web="990e2702-5a20-410e-85a0-d9fd95b61628">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b0a65-8f06-4a26-80e1-ec7e1a7bff5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37d2b-5ed6-402e-81ee-022ecd267e1a"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Tags" ma:index="3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2019-09-09T04:22:47+00:00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PublishingExpirationDate xmlns="http://schemas.microsoft.com/sharepoint/v3" xsi:nil="true"/>
    <Creator xmlns="4ffa91fb-a0ff-4ac5-b2db-65c790d184a4">
      <UserInfo>
        <DisplayName/>
        <AccountId xsi:nil="true"/>
        <AccountType/>
      </UserInfo>
    </Creator>
    <EPA_x0020_Related_x0020_Documents xmlns="4ffa91fb-a0ff-4ac5-b2db-65c790d184a4" xsi:nil="true"/>
    <PublishingStartDate xmlns="http://schemas.microsoft.com/sharepoint/v3"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A802685-6C86-45B8-A9A7-F875EE8F47E4}">
  <ds:schemaRefs>
    <ds:schemaRef ds:uri="http://schemas.openxmlformats.org/officeDocument/2006/bibliography"/>
  </ds:schemaRefs>
</ds:datastoreItem>
</file>

<file path=customXml/itemProps2.xml><?xml version="1.0" encoding="utf-8"?>
<ds:datastoreItem xmlns:ds="http://schemas.openxmlformats.org/officeDocument/2006/customXml" ds:itemID="{E966B0F7-9146-40BC-AEA9-7A16BCA441C5}"/>
</file>

<file path=customXml/itemProps3.xml><?xml version="1.0" encoding="utf-8"?>
<ds:datastoreItem xmlns:ds="http://schemas.openxmlformats.org/officeDocument/2006/customXml" ds:itemID="{F45630BF-0727-4CA3-BE15-823A4DA0F3BA}"/>
</file>

<file path=customXml/itemProps4.xml><?xml version="1.0" encoding="utf-8"?>
<ds:datastoreItem xmlns:ds="http://schemas.openxmlformats.org/officeDocument/2006/customXml" ds:itemID="{5AD32BBC-D1AC-4FF9-A819-6607D4534418}"/>
</file>

<file path=customXml/itemProps5.xml><?xml version="1.0" encoding="utf-8"?>
<ds:datastoreItem xmlns:ds="http://schemas.openxmlformats.org/officeDocument/2006/customXml" ds:itemID="{219E9121-42D0-4EBD-B1AE-7885150407E3}"/>
</file>

<file path=docProps/app.xml><?xml version="1.0" encoding="utf-8"?>
<Properties xmlns="http://schemas.openxmlformats.org/officeDocument/2006/extended-properties" xmlns:vt="http://schemas.openxmlformats.org/officeDocument/2006/docPropsVTypes">
  <Template>Normal</Template>
  <TotalTime>52</TotalTime>
  <Pages>9</Pages>
  <Words>2744</Words>
  <Characters>23620</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Cynthia</dc:creator>
  <cp:keywords/>
  <cp:lastModifiedBy>Tong, Dolly</cp:lastModifiedBy>
  <cp:revision>8</cp:revision>
  <cp:lastPrinted>2017-01-28T05:02:00Z</cp:lastPrinted>
  <dcterms:created xsi:type="dcterms:W3CDTF">2018-08-14T20:34:00Z</dcterms:created>
  <dcterms:modified xsi:type="dcterms:W3CDTF">2018-08-22T23:35:00Z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0x010100C1812E95055C914E9E996F2BE2082A3E</vt:lpwstr>
  </property>
</Properties>
</file>