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120" w:type="dxa"/>
        <w:tblLayout w:type="fixed"/>
        <w:tblLook w:val="04A0" w:firstRow="1" w:lastRow="0" w:firstColumn="1" w:lastColumn="0" w:noHBand="0" w:noVBand="1"/>
      </w:tblPr>
      <w:tblGrid>
        <w:gridCol w:w="1100"/>
        <w:gridCol w:w="1081"/>
        <w:gridCol w:w="1374"/>
        <w:gridCol w:w="1205"/>
        <w:gridCol w:w="9360"/>
      </w:tblGrid>
      <w:tr w:rsidR="00404BC0" w:rsidRPr="000F4C32" w14:paraId="522A849A" w14:textId="77777777" w:rsidTr="00BC298E">
        <w:tc>
          <w:tcPr>
            <w:tcW w:w="1100" w:type="dxa"/>
            <w:tcBorders>
              <w:top w:val="single" w:sz="4" w:space="0" w:color="auto"/>
              <w:left w:val="single" w:sz="4" w:space="0" w:color="auto"/>
              <w:bottom w:val="single" w:sz="4" w:space="0" w:color="auto"/>
              <w:right w:val="nil"/>
            </w:tcBorders>
            <w:shd w:val="clear" w:color="auto" w:fill="auto"/>
          </w:tcPr>
          <w:p w14:paraId="37E265D7" w14:textId="0CD64D4F" w:rsidR="006C3A43" w:rsidRPr="000F4C32" w:rsidRDefault="006C3A43" w:rsidP="000F4C32">
            <w:pPr>
              <w:shd w:val="clear" w:color="auto" w:fill="FFFFFF" w:themeFill="background1"/>
              <w:jc w:val="center"/>
              <w:rPr>
                <w:b/>
                <w:bCs/>
              </w:rPr>
            </w:pPr>
            <w:r w:rsidRPr="000F4C32">
              <w:rPr>
                <w:b/>
                <w:bCs/>
              </w:rPr>
              <w:t>Comment number</w:t>
            </w:r>
            <w:r w:rsidR="00503254" w:rsidRPr="000F4C32">
              <w:rPr>
                <w:b/>
                <w:bCs/>
              </w:rPr>
              <w:t xml:space="preserve"> </w:t>
            </w:r>
          </w:p>
        </w:tc>
        <w:tc>
          <w:tcPr>
            <w:tcW w:w="1081" w:type="dxa"/>
          </w:tcPr>
          <w:p w14:paraId="292BBDE2" w14:textId="2460FD4E" w:rsidR="006C3A43" w:rsidRPr="000F4C32" w:rsidRDefault="006C3A43" w:rsidP="000F4C32">
            <w:pPr>
              <w:shd w:val="clear" w:color="auto" w:fill="FFFFFF" w:themeFill="background1"/>
              <w:jc w:val="center"/>
              <w:rPr>
                <w:b/>
                <w:bCs/>
              </w:rPr>
            </w:pPr>
            <w:r w:rsidRPr="000F4C32">
              <w:rPr>
                <w:b/>
                <w:bCs/>
              </w:rPr>
              <w:t>Service</w:t>
            </w:r>
          </w:p>
        </w:tc>
        <w:tc>
          <w:tcPr>
            <w:tcW w:w="1374" w:type="dxa"/>
          </w:tcPr>
          <w:p w14:paraId="0E204DD6" w14:textId="32342AA7" w:rsidR="006C3A43" w:rsidRPr="000F4C32" w:rsidRDefault="006C3A43" w:rsidP="000F4C32">
            <w:pPr>
              <w:shd w:val="clear" w:color="auto" w:fill="FFFFFF" w:themeFill="background1"/>
              <w:jc w:val="center"/>
              <w:rPr>
                <w:b/>
                <w:bCs/>
              </w:rPr>
            </w:pPr>
            <w:r w:rsidRPr="000F4C32">
              <w:rPr>
                <w:b/>
                <w:bCs/>
              </w:rPr>
              <w:t>Commenter</w:t>
            </w:r>
          </w:p>
        </w:tc>
        <w:tc>
          <w:tcPr>
            <w:tcW w:w="1205" w:type="dxa"/>
          </w:tcPr>
          <w:p w14:paraId="0856D034" w14:textId="7C8DC5D9" w:rsidR="006C3A43" w:rsidRPr="000F4C32" w:rsidRDefault="006C3A43" w:rsidP="000F4C32">
            <w:pPr>
              <w:shd w:val="clear" w:color="auto" w:fill="FFFFFF" w:themeFill="background1"/>
              <w:jc w:val="center"/>
              <w:rPr>
                <w:b/>
                <w:bCs/>
              </w:rPr>
            </w:pPr>
            <w:r w:rsidRPr="000F4C32">
              <w:rPr>
                <w:b/>
                <w:bCs/>
              </w:rPr>
              <w:t>Response y/n</w:t>
            </w:r>
          </w:p>
        </w:tc>
        <w:tc>
          <w:tcPr>
            <w:tcW w:w="9360" w:type="dxa"/>
          </w:tcPr>
          <w:p w14:paraId="057E1CFB" w14:textId="044EABCB" w:rsidR="006C3A43" w:rsidRPr="000F4C32" w:rsidRDefault="006C3A43" w:rsidP="000F4C32">
            <w:pPr>
              <w:shd w:val="clear" w:color="auto" w:fill="FFFFFF" w:themeFill="background1"/>
              <w:jc w:val="center"/>
              <w:rPr>
                <w:b/>
                <w:bCs/>
              </w:rPr>
            </w:pPr>
            <w:r w:rsidRPr="000F4C32">
              <w:rPr>
                <w:b/>
                <w:bCs/>
              </w:rPr>
              <w:t>Additional info</w:t>
            </w:r>
          </w:p>
        </w:tc>
      </w:tr>
      <w:tr w:rsidR="00404BC0" w:rsidRPr="000F4C32" w14:paraId="40732D8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4D5B1C1" w14:textId="4E9227BA" w:rsidR="006C3A43" w:rsidRPr="000F4C32" w:rsidRDefault="006C3A43" w:rsidP="000F4C32">
            <w:pPr>
              <w:shd w:val="clear" w:color="auto" w:fill="FFFFFF" w:themeFill="background1"/>
            </w:pPr>
            <w:r w:rsidRPr="000F4C32">
              <w:rPr>
                <w:rFonts w:ascii="Calibri" w:hAnsi="Calibri" w:cs="Calibri"/>
                <w:color w:val="000000"/>
              </w:rPr>
              <w:t>1</w:t>
            </w:r>
          </w:p>
        </w:tc>
        <w:tc>
          <w:tcPr>
            <w:tcW w:w="1081" w:type="dxa"/>
            <w:shd w:val="clear" w:color="auto" w:fill="D9D9D9" w:themeFill="background1" w:themeFillShade="D9"/>
          </w:tcPr>
          <w:p w14:paraId="442DE35C" w14:textId="169BDF64"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F780AFA" w14:textId="44BDC179" w:rsidR="006C3A43" w:rsidRPr="000F4C32" w:rsidRDefault="006C3A43" w:rsidP="000F4C32">
            <w:pPr>
              <w:shd w:val="clear" w:color="auto" w:fill="FFFFFF" w:themeFill="background1"/>
            </w:pPr>
            <w:r w:rsidRPr="000F4C32">
              <w:t>GA1</w:t>
            </w:r>
          </w:p>
        </w:tc>
        <w:tc>
          <w:tcPr>
            <w:tcW w:w="1205" w:type="dxa"/>
            <w:shd w:val="clear" w:color="auto" w:fill="D9D9D9" w:themeFill="background1" w:themeFillShade="D9"/>
          </w:tcPr>
          <w:p w14:paraId="2B49E865" w14:textId="2D4331EB" w:rsidR="006C3A43" w:rsidRPr="000F4C32" w:rsidRDefault="00832A87" w:rsidP="000F4C32">
            <w:pPr>
              <w:shd w:val="clear" w:color="auto" w:fill="FFFFFF" w:themeFill="background1"/>
            </w:pPr>
            <w:r w:rsidRPr="000F4C32">
              <w:t>yes</w:t>
            </w:r>
          </w:p>
        </w:tc>
        <w:tc>
          <w:tcPr>
            <w:tcW w:w="9360" w:type="dxa"/>
            <w:shd w:val="clear" w:color="auto" w:fill="D9D9D9" w:themeFill="background1" w:themeFillShade="D9"/>
          </w:tcPr>
          <w:p w14:paraId="4D6540C9" w14:textId="69BE387B" w:rsidR="006C3A43" w:rsidRPr="000F4C32" w:rsidRDefault="00B343C7" w:rsidP="000F4C32">
            <w:pPr>
              <w:shd w:val="clear" w:color="auto" w:fill="FFFFFF" w:themeFill="background1"/>
            </w:pPr>
            <w:r w:rsidRPr="000F4C32">
              <w:t>We added draft shared 12/</w:t>
            </w:r>
            <w:r w:rsidR="00122D53" w:rsidRPr="000F4C32">
              <w:t>20</w:t>
            </w:r>
            <w:r w:rsidRPr="000F4C32">
              <w:t>/22 and final shared [add date]</w:t>
            </w:r>
          </w:p>
        </w:tc>
      </w:tr>
      <w:tr w:rsidR="00404BC0" w:rsidRPr="000F4C32" w14:paraId="72FFB1C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1B063B6" w14:textId="36C96C38" w:rsidR="006C3A43" w:rsidRPr="000F4C32" w:rsidRDefault="006C3A43" w:rsidP="000F4C32">
            <w:pPr>
              <w:shd w:val="clear" w:color="auto" w:fill="FFFFFF" w:themeFill="background1"/>
            </w:pPr>
            <w:r w:rsidRPr="000F4C32">
              <w:rPr>
                <w:rFonts w:ascii="Calibri" w:hAnsi="Calibri" w:cs="Calibri"/>
                <w:color w:val="000000"/>
              </w:rPr>
              <w:t>2</w:t>
            </w:r>
          </w:p>
        </w:tc>
        <w:tc>
          <w:tcPr>
            <w:tcW w:w="1081" w:type="dxa"/>
            <w:shd w:val="clear" w:color="auto" w:fill="D9D9D9" w:themeFill="background1" w:themeFillShade="D9"/>
          </w:tcPr>
          <w:p w14:paraId="1DA71520" w14:textId="49526239"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DE2281F" w14:textId="30734664" w:rsidR="006C3A43" w:rsidRPr="000F4C32" w:rsidRDefault="006C3A43" w:rsidP="000F4C32">
            <w:pPr>
              <w:shd w:val="clear" w:color="auto" w:fill="FFFFFF" w:themeFill="background1"/>
            </w:pPr>
            <w:r w:rsidRPr="000F4C32">
              <w:t>JK2</w:t>
            </w:r>
          </w:p>
        </w:tc>
        <w:tc>
          <w:tcPr>
            <w:tcW w:w="1205" w:type="dxa"/>
            <w:shd w:val="clear" w:color="auto" w:fill="D9D9D9" w:themeFill="background1" w:themeFillShade="D9"/>
          </w:tcPr>
          <w:p w14:paraId="5829E947" w14:textId="529228B1" w:rsidR="006C3A43" w:rsidRPr="000F4C32" w:rsidRDefault="00832A87" w:rsidP="000F4C32">
            <w:pPr>
              <w:shd w:val="clear" w:color="auto" w:fill="FFFFFF" w:themeFill="background1"/>
            </w:pPr>
            <w:r w:rsidRPr="000F4C32">
              <w:t>yes</w:t>
            </w:r>
          </w:p>
        </w:tc>
        <w:tc>
          <w:tcPr>
            <w:tcW w:w="9360" w:type="dxa"/>
            <w:shd w:val="clear" w:color="auto" w:fill="D9D9D9" w:themeFill="background1" w:themeFillShade="D9"/>
          </w:tcPr>
          <w:p w14:paraId="5AE73596" w14:textId="0E2FD0E5" w:rsidR="006C3A43" w:rsidRPr="000F4C32" w:rsidRDefault="00832A87" w:rsidP="000F4C32">
            <w:pPr>
              <w:shd w:val="clear" w:color="auto" w:fill="FFFFFF" w:themeFill="background1"/>
            </w:pPr>
            <w:r w:rsidRPr="000F4C32">
              <w:t xml:space="preserve">Added concise sections with additional WQS background information [note that there are links to the </w:t>
            </w:r>
            <w:proofErr w:type="spellStart"/>
            <w:r w:rsidRPr="000F4C32">
              <w:t>eCFR</w:t>
            </w:r>
            <w:proofErr w:type="spellEnd"/>
            <w:r w:rsidRPr="000F4C32">
              <w:t xml:space="preserve"> and WQS Handbook for further information</w:t>
            </w:r>
            <w:r w:rsidR="00CF113B" w:rsidRPr="000F4C32">
              <w:t xml:space="preserve"> on the regulations</w:t>
            </w:r>
            <w:r w:rsidRPr="000F4C32">
              <w:t>]</w:t>
            </w:r>
          </w:p>
        </w:tc>
      </w:tr>
      <w:tr w:rsidR="00404BC0" w:rsidRPr="000F4C32" w14:paraId="18CD918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123C704" w14:textId="66290B83" w:rsidR="006C3A43" w:rsidRPr="000F4C32" w:rsidRDefault="006C3A43" w:rsidP="000F4C32">
            <w:pPr>
              <w:shd w:val="clear" w:color="auto" w:fill="FFFFFF" w:themeFill="background1"/>
            </w:pPr>
            <w:r w:rsidRPr="000F4C32">
              <w:rPr>
                <w:rFonts w:ascii="Calibri" w:hAnsi="Calibri" w:cs="Calibri"/>
                <w:color w:val="000000"/>
              </w:rPr>
              <w:t>3</w:t>
            </w:r>
          </w:p>
        </w:tc>
        <w:tc>
          <w:tcPr>
            <w:tcW w:w="1081" w:type="dxa"/>
            <w:shd w:val="clear" w:color="auto" w:fill="D9D9D9" w:themeFill="background1" w:themeFillShade="D9"/>
          </w:tcPr>
          <w:p w14:paraId="5654FE68" w14:textId="788F0EF4"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15B0BC38" w14:textId="08A583F7" w:rsidR="006C3A43" w:rsidRPr="000F4C32" w:rsidRDefault="00C87A1E" w:rsidP="000F4C32">
            <w:pPr>
              <w:shd w:val="clear" w:color="auto" w:fill="FFFFFF" w:themeFill="background1"/>
            </w:pPr>
            <w:r w:rsidRPr="000F4C32">
              <w:t>KJR3</w:t>
            </w:r>
          </w:p>
        </w:tc>
        <w:tc>
          <w:tcPr>
            <w:tcW w:w="1205" w:type="dxa"/>
            <w:shd w:val="clear" w:color="auto" w:fill="D9D9D9" w:themeFill="background1" w:themeFillShade="D9"/>
          </w:tcPr>
          <w:p w14:paraId="38315B0E" w14:textId="369CD99A" w:rsidR="006C3A43" w:rsidRPr="000F4C32" w:rsidRDefault="00CB6C7D" w:rsidP="000F4C32">
            <w:pPr>
              <w:shd w:val="clear" w:color="auto" w:fill="FFFFFF" w:themeFill="background1"/>
            </w:pPr>
            <w:r w:rsidRPr="000F4C32">
              <w:t>yes</w:t>
            </w:r>
          </w:p>
        </w:tc>
        <w:tc>
          <w:tcPr>
            <w:tcW w:w="9360" w:type="dxa"/>
            <w:shd w:val="clear" w:color="auto" w:fill="D9D9D9" w:themeFill="background1" w:themeFillShade="D9"/>
          </w:tcPr>
          <w:p w14:paraId="587EF017" w14:textId="06EC4A2E" w:rsidR="006C3A43" w:rsidRPr="000F4C32" w:rsidRDefault="00CB6C7D" w:rsidP="000F4C32">
            <w:pPr>
              <w:shd w:val="clear" w:color="auto" w:fill="FFFFFF" w:themeFill="background1"/>
            </w:pPr>
            <w:r w:rsidRPr="000F4C32">
              <w:t>This was a cut and paste section from the previous draft BE for the de minimis provision review (note that this draft BE is revised after NOAA comments on the original draft BE). Given the history, we have shortened the reference to: IDAPA 58.01.02.401</w:t>
            </w:r>
          </w:p>
        </w:tc>
      </w:tr>
      <w:tr w:rsidR="00404BC0" w:rsidRPr="000F4C32" w14:paraId="70A4037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8CADA69" w14:textId="02422B97" w:rsidR="006C3A43" w:rsidRPr="000F4C32" w:rsidRDefault="006C3A43" w:rsidP="000F4C32">
            <w:pPr>
              <w:shd w:val="clear" w:color="auto" w:fill="FFFFFF" w:themeFill="background1"/>
            </w:pPr>
            <w:r w:rsidRPr="000F4C32">
              <w:rPr>
                <w:rFonts w:ascii="Calibri" w:hAnsi="Calibri" w:cs="Calibri"/>
                <w:color w:val="000000"/>
              </w:rPr>
              <w:t>4</w:t>
            </w:r>
          </w:p>
        </w:tc>
        <w:tc>
          <w:tcPr>
            <w:tcW w:w="1081" w:type="dxa"/>
            <w:shd w:val="clear" w:color="auto" w:fill="D9D9D9" w:themeFill="background1" w:themeFillShade="D9"/>
          </w:tcPr>
          <w:p w14:paraId="215596FB" w14:textId="233DA1AD"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6B8DDCF8" w14:textId="1A7C20E8" w:rsidR="006C3A43" w:rsidRPr="000F4C32" w:rsidRDefault="00C87A1E" w:rsidP="000F4C32">
            <w:pPr>
              <w:shd w:val="clear" w:color="auto" w:fill="FFFFFF" w:themeFill="background1"/>
            </w:pPr>
            <w:r w:rsidRPr="000F4C32">
              <w:t>KJR4</w:t>
            </w:r>
          </w:p>
        </w:tc>
        <w:tc>
          <w:tcPr>
            <w:tcW w:w="1205" w:type="dxa"/>
            <w:shd w:val="clear" w:color="auto" w:fill="D9D9D9" w:themeFill="background1" w:themeFillShade="D9"/>
          </w:tcPr>
          <w:p w14:paraId="3C63025E" w14:textId="523B7739" w:rsidR="006C3A43" w:rsidRPr="000F4C32" w:rsidRDefault="00CB6C7D" w:rsidP="000F4C32">
            <w:pPr>
              <w:shd w:val="clear" w:color="auto" w:fill="FFFFFF" w:themeFill="background1"/>
            </w:pPr>
            <w:r w:rsidRPr="000F4C32">
              <w:t>Yes [copy of NMFS BO shared]</w:t>
            </w:r>
          </w:p>
        </w:tc>
        <w:tc>
          <w:tcPr>
            <w:tcW w:w="9360" w:type="dxa"/>
            <w:shd w:val="clear" w:color="auto" w:fill="D9D9D9" w:themeFill="background1" w:themeFillShade="D9"/>
          </w:tcPr>
          <w:p w14:paraId="3D5E95C2" w14:textId="2B09C3F6" w:rsidR="006C3A43" w:rsidRPr="000F4C32" w:rsidRDefault="00CB6C7D" w:rsidP="000F4C32">
            <w:pPr>
              <w:shd w:val="clear" w:color="auto" w:fill="FFFFFF" w:themeFill="background1"/>
            </w:pPr>
            <w:r w:rsidRPr="000F4C32">
              <w:t xml:space="preserve">This language was </w:t>
            </w:r>
            <w:r w:rsidR="0008678E" w:rsidRPr="000F4C32">
              <w:t xml:space="preserve">a </w:t>
            </w:r>
            <w:r w:rsidRPr="000F4C32">
              <w:t xml:space="preserve">cut and paste from previous draft BE. We emailed a copy of the BO from NMFS to Jaan </w:t>
            </w:r>
            <w:proofErr w:type="spellStart"/>
            <w:r w:rsidRPr="000F4C32">
              <w:t>Koltz</w:t>
            </w:r>
            <w:proofErr w:type="spellEnd"/>
            <w:r w:rsidRPr="000F4C32">
              <w:t xml:space="preserve">. </w:t>
            </w:r>
          </w:p>
        </w:tc>
      </w:tr>
      <w:tr w:rsidR="00404BC0" w:rsidRPr="000F4C32" w14:paraId="340F9832"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2998C76" w14:textId="6C0B1F2D" w:rsidR="006C3A43" w:rsidRPr="000F4C32" w:rsidRDefault="006C3A43" w:rsidP="000F4C32">
            <w:pPr>
              <w:shd w:val="clear" w:color="auto" w:fill="FFFFFF" w:themeFill="background1"/>
            </w:pPr>
            <w:r w:rsidRPr="000F4C32">
              <w:rPr>
                <w:rFonts w:ascii="Calibri" w:hAnsi="Calibri" w:cs="Calibri"/>
                <w:color w:val="000000"/>
              </w:rPr>
              <w:t>5</w:t>
            </w:r>
          </w:p>
        </w:tc>
        <w:tc>
          <w:tcPr>
            <w:tcW w:w="1081" w:type="dxa"/>
            <w:shd w:val="clear" w:color="auto" w:fill="D9D9D9" w:themeFill="background1" w:themeFillShade="D9"/>
          </w:tcPr>
          <w:p w14:paraId="5F271F0A" w14:textId="0E702738"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ADE9EDE" w14:textId="12BC8673" w:rsidR="006C3A43" w:rsidRPr="000F4C32" w:rsidRDefault="00C87A1E" w:rsidP="000F4C32">
            <w:pPr>
              <w:shd w:val="clear" w:color="auto" w:fill="FFFFFF" w:themeFill="background1"/>
            </w:pPr>
            <w:r w:rsidRPr="000F4C32">
              <w:t>KJR5</w:t>
            </w:r>
          </w:p>
        </w:tc>
        <w:tc>
          <w:tcPr>
            <w:tcW w:w="1205" w:type="dxa"/>
            <w:shd w:val="clear" w:color="auto" w:fill="D9D9D9" w:themeFill="background1" w:themeFillShade="D9"/>
          </w:tcPr>
          <w:p w14:paraId="49819B7D" w14:textId="431A2BC4" w:rsidR="006C3A43" w:rsidRPr="000F4C32" w:rsidRDefault="00C85226" w:rsidP="000F4C32">
            <w:pPr>
              <w:shd w:val="clear" w:color="auto" w:fill="FFFFFF" w:themeFill="background1"/>
            </w:pPr>
            <w:r w:rsidRPr="000F4C32">
              <w:t>no</w:t>
            </w:r>
          </w:p>
        </w:tc>
        <w:tc>
          <w:tcPr>
            <w:tcW w:w="9360" w:type="dxa"/>
            <w:shd w:val="clear" w:color="auto" w:fill="D9D9D9" w:themeFill="background1" w:themeFillShade="D9"/>
          </w:tcPr>
          <w:p w14:paraId="0C36F988" w14:textId="5B3C29D2" w:rsidR="006C3A43" w:rsidRPr="000F4C32" w:rsidRDefault="00C85226" w:rsidP="000F4C32">
            <w:pPr>
              <w:shd w:val="clear" w:color="auto" w:fill="FFFFFF" w:themeFill="background1"/>
            </w:pPr>
            <w:r w:rsidRPr="000F4C32">
              <w:t xml:space="preserve">To our knowledge, USFWS did not provide a BO for that </w:t>
            </w:r>
            <w:proofErr w:type="gramStart"/>
            <w:r w:rsidRPr="000F4C32">
              <w:t>consultation</w:t>
            </w:r>
            <w:proofErr w:type="gramEnd"/>
            <w:r w:rsidRPr="000F4C32">
              <w:t xml:space="preserve"> but EPA’s consultation work </w:t>
            </w:r>
            <w:r w:rsidR="007F69FE" w:rsidRPr="000F4C32">
              <w:t>was completed.</w:t>
            </w:r>
          </w:p>
        </w:tc>
      </w:tr>
      <w:tr w:rsidR="00404BC0" w:rsidRPr="000F4C32" w14:paraId="16E87E5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6294266" w14:textId="0B260FB7" w:rsidR="006C3A43" w:rsidRPr="000F4C32" w:rsidRDefault="006C3A43" w:rsidP="000F4C32">
            <w:pPr>
              <w:shd w:val="clear" w:color="auto" w:fill="FFFFFF" w:themeFill="background1"/>
            </w:pPr>
            <w:r w:rsidRPr="000F4C32">
              <w:rPr>
                <w:rFonts w:ascii="Calibri" w:hAnsi="Calibri" w:cs="Calibri"/>
                <w:color w:val="000000"/>
              </w:rPr>
              <w:t>6</w:t>
            </w:r>
          </w:p>
        </w:tc>
        <w:tc>
          <w:tcPr>
            <w:tcW w:w="1081" w:type="dxa"/>
            <w:shd w:val="clear" w:color="auto" w:fill="D9D9D9" w:themeFill="background1" w:themeFillShade="D9"/>
          </w:tcPr>
          <w:p w14:paraId="554E7C12" w14:textId="7F9D39C0"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EFAAA70" w14:textId="0E1380C9" w:rsidR="006C3A43" w:rsidRPr="000F4C32" w:rsidRDefault="00C87A1E" w:rsidP="000F4C32">
            <w:pPr>
              <w:shd w:val="clear" w:color="auto" w:fill="FFFFFF" w:themeFill="background1"/>
            </w:pPr>
            <w:r w:rsidRPr="000F4C32">
              <w:t>KJR6</w:t>
            </w:r>
          </w:p>
        </w:tc>
        <w:tc>
          <w:tcPr>
            <w:tcW w:w="1205" w:type="dxa"/>
            <w:shd w:val="clear" w:color="auto" w:fill="D9D9D9" w:themeFill="background1" w:themeFillShade="D9"/>
          </w:tcPr>
          <w:p w14:paraId="316953BE" w14:textId="5E4FEB3D" w:rsidR="006C3A43" w:rsidRPr="000F4C32" w:rsidRDefault="000C4447" w:rsidP="000F4C32">
            <w:pPr>
              <w:shd w:val="clear" w:color="auto" w:fill="FFFFFF" w:themeFill="background1"/>
            </w:pPr>
            <w:r w:rsidRPr="000F4C32">
              <w:t>yes</w:t>
            </w:r>
          </w:p>
        </w:tc>
        <w:tc>
          <w:tcPr>
            <w:tcW w:w="9360" w:type="dxa"/>
            <w:shd w:val="clear" w:color="auto" w:fill="D9D9D9" w:themeFill="background1" w:themeFillShade="D9"/>
          </w:tcPr>
          <w:p w14:paraId="30BE7DAF" w14:textId="3F7087C4" w:rsidR="006C3A43" w:rsidRPr="000F4C32" w:rsidRDefault="00C0554F" w:rsidP="000F4C32">
            <w:pPr>
              <w:shd w:val="clear" w:color="auto" w:fill="FFFFFF" w:themeFill="background1"/>
            </w:pPr>
            <w:r w:rsidRPr="000F4C32">
              <w:t>done</w:t>
            </w:r>
          </w:p>
        </w:tc>
      </w:tr>
      <w:tr w:rsidR="00404BC0" w:rsidRPr="000F4C32" w14:paraId="10AA309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9B30141" w14:textId="78118CA4" w:rsidR="006C3A43" w:rsidRPr="000F4C32" w:rsidRDefault="006C3A43" w:rsidP="000F4C32">
            <w:pPr>
              <w:shd w:val="clear" w:color="auto" w:fill="FFFFFF" w:themeFill="background1"/>
            </w:pPr>
            <w:r w:rsidRPr="000F4C32">
              <w:rPr>
                <w:rFonts w:ascii="Calibri" w:hAnsi="Calibri" w:cs="Calibri"/>
                <w:color w:val="000000"/>
              </w:rPr>
              <w:t>7</w:t>
            </w:r>
          </w:p>
        </w:tc>
        <w:tc>
          <w:tcPr>
            <w:tcW w:w="1081" w:type="dxa"/>
            <w:shd w:val="clear" w:color="auto" w:fill="D9D9D9" w:themeFill="background1" w:themeFillShade="D9"/>
          </w:tcPr>
          <w:p w14:paraId="70447CD1" w14:textId="4DBD739C"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0E753F43" w14:textId="3C34806D" w:rsidR="006C3A43" w:rsidRPr="000F4C32" w:rsidRDefault="0035048F" w:rsidP="000F4C32">
            <w:pPr>
              <w:shd w:val="clear" w:color="auto" w:fill="FFFFFF" w:themeFill="background1"/>
            </w:pPr>
            <w:r w:rsidRPr="000F4C32">
              <w:t>KJR7</w:t>
            </w:r>
          </w:p>
        </w:tc>
        <w:tc>
          <w:tcPr>
            <w:tcW w:w="1205" w:type="dxa"/>
            <w:shd w:val="clear" w:color="auto" w:fill="D9D9D9" w:themeFill="background1" w:themeFillShade="D9"/>
          </w:tcPr>
          <w:p w14:paraId="43089F04" w14:textId="5962C7B4" w:rsidR="006C3A43" w:rsidRPr="000F4C32" w:rsidRDefault="000C4447" w:rsidP="000F4C32">
            <w:pPr>
              <w:shd w:val="clear" w:color="auto" w:fill="FFFFFF" w:themeFill="background1"/>
            </w:pPr>
            <w:r w:rsidRPr="000F4C32">
              <w:t>yes</w:t>
            </w:r>
          </w:p>
        </w:tc>
        <w:tc>
          <w:tcPr>
            <w:tcW w:w="9360" w:type="dxa"/>
            <w:shd w:val="clear" w:color="auto" w:fill="D9D9D9" w:themeFill="background1" w:themeFillShade="D9"/>
          </w:tcPr>
          <w:p w14:paraId="3CC946B4" w14:textId="0997B68A" w:rsidR="006C3A43" w:rsidRPr="000F4C32" w:rsidRDefault="000C4447" w:rsidP="000F4C32">
            <w:pPr>
              <w:shd w:val="clear" w:color="auto" w:fill="FFFFFF" w:themeFill="background1"/>
            </w:pPr>
            <w:r w:rsidRPr="000F4C32">
              <w:t xml:space="preserve">Header modified </w:t>
            </w:r>
          </w:p>
        </w:tc>
      </w:tr>
      <w:tr w:rsidR="00404BC0" w:rsidRPr="000F4C32" w14:paraId="273DA51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1D637C9" w14:textId="38C3690B" w:rsidR="006C3A43" w:rsidRPr="000F4C32" w:rsidRDefault="006C3A43" w:rsidP="000F4C32">
            <w:pPr>
              <w:shd w:val="clear" w:color="auto" w:fill="FFFFFF" w:themeFill="background1"/>
            </w:pPr>
            <w:r w:rsidRPr="000F4C32">
              <w:rPr>
                <w:rFonts w:ascii="Calibri" w:hAnsi="Calibri" w:cs="Calibri"/>
                <w:color w:val="000000"/>
              </w:rPr>
              <w:t>8</w:t>
            </w:r>
          </w:p>
        </w:tc>
        <w:tc>
          <w:tcPr>
            <w:tcW w:w="1081" w:type="dxa"/>
            <w:shd w:val="clear" w:color="auto" w:fill="D9D9D9" w:themeFill="background1" w:themeFillShade="D9"/>
          </w:tcPr>
          <w:p w14:paraId="49941149" w14:textId="7809010F"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506804EB" w14:textId="0333AF08" w:rsidR="006C3A43" w:rsidRPr="000F4C32" w:rsidRDefault="0035048F" w:rsidP="000F4C32">
            <w:pPr>
              <w:shd w:val="clear" w:color="auto" w:fill="FFFFFF" w:themeFill="background1"/>
            </w:pPr>
            <w:r w:rsidRPr="000F4C32">
              <w:t>BJ8</w:t>
            </w:r>
          </w:p>
        </w:tc>
        <w:tc>
          <w:tcPr>
            <w:tcW w:w="1205" w:type="dxa"/>
            <w:shd w:val="clear" w:color="auto" w:fill="D9D9D9" w:themeFill="background1" w:themeFillShade="D9"/>
          </w:tcPr>
          <w:p w14:paraId="41919EB0" w14:textId="6E8BCD45" w:rsidR="006C3A43" w:rsidRPr="000F4C32" w:rsidRDefault="008035DF" w:rsidP="000F4C32">
            <w:pPr>
              <w:shd w:val="clear" w:color="auto" w:fill="FFFFFF" w:themeFill="background1"/>
            </w:pPr>
            <w:r w:rsidRPr="000F4C32">
              <w:t>yes</w:t>
            </w:r>
          </w:p>
        </w:tc>
        <w:tc>
          <w:tcPr>
            <w:tcW w:w="9360" w:type="dxa"/>
            <w:shd w:val="clear" w:color="auto" w:fill="D9D9D9" w:themeFill="background1" w:themeFillShade="D9"/>
          </w:tcPr>
          <w:p w14:paraId="0A818E52" w14:textId="048873E5" w:rsidR="006C3A43" w:rsidRPr="000F4C32" w:rsidRDefault="008035DF" w:rsidP="000F4C32">
            <w:pPr>
              <w:shd w:val="clear" w:color="auto" w:fill="FFFFFF" w:themeFill="background1"/>
            </w:pPr>
            <w:r w:rsidRPr="000F4C32">
              <w:t>AFS conventional style</w:t>
            </w:r>
          </w:p>
        </w:tc>
      </w:tr>
      <w:tr w:rsidR="00404BC0" w:rsidRPr="000F4C32" w14:paraId="183FE6F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966578C" w14:textId="424EE226" w:rsidR="006C3A43" w:rsidRPr="000F4C32" w:rsidRDefault="006C3A43" w:rsidP="000F4C32">
            <w:pPr>
              <w:shd w:val="clear" w:color="auto" w:fill="FFFFFF" w:themeFill="background1"/>
            </w:pPr>
            <w:r w:rsidRPr="000F4C32">
              <w:rPr>
                <w:rFonts w:ascii="Calibri" w:hAnsi="Calibri" w:cs="Calibri"/>
                <w:color w:val="000000"/>
              </w:rPr>
              <w:t>9</w:t>
            </w:r>
          </w:p>
        </w:tc>
        <w:tc>
          <w:tcPr>
            <w:tcW w:w="1081" w:type="dxa"/>
            <w:shd w:val="clear" w:color="auto" w:fill="D9D9D9" w:themeFill="background1" w:themeFillShade="D9"/>
          </w:tcPr>
          <w:p w14:paraId="02F38A99" w14:textId="0C7A910B"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5418D33E" w14:textId="594F1849" w:rsidR="006C3A43" w:rsidRPr="000F4C32" w:rsidRDefault="0035048F" w:rsidP="000F4C32">
            <w:pPr>
              <w:shd w:val="clear" w:color="auto" w:fill="FFFFFF" w:themeFill="background1"/>
            </w:pPr>
            <w:r w:rsidRPr="000F4C32">
              <w:t>KJR9</w:t>
            </w:r>
          </w:p>
        </w:tc>
        <w:tc>
          <w:tcPr>
            <w:tcW w:w="1205" w:type="dxa"/>
            <w:shd w:val="clear" w:color="auto" w:fill="D9D9D9" w:themeFill="background1" w:themeFillShade="D9"/>
          </w:tcPr>
          <w:p w14:paraId="576CCC30" w14:textId="090085C3" w:rsidR="006C3A43" w:rsidRPr="000F4C32" w:rsidRDefault="00503254" w:rsidP="000F4C32">
            <w:pPr>
              <w:shd w:val="clear" w:color="auto" w:fill="FFFFFF" w:themeFill="background1"/>
            </w:pPr>
            <w:r w:rsidRPr="000F4C32">
              <w:t>yes</w:t>
            </w:r>
          </w:p>
        </w:tc>
        <w:tc>
          <w:tcPr>
            <w:tcW w:w="9360" w:type="dxa"/>
            <w:shd w:val="clear" w:color="auto" w:fill="D9D9D9" w:themeFill="background1" w:themeFillShade="D9"/>
          </w:tcPr>
          <w:p w14:paraId="03E2360B" w14:textId="32EEF116" w:rsidR="006C3A43" w:rsidRPr="000F4C32" w:rsidRDefault="00503254" w:rsidP="000F4C32">
            <w:pPr>
              <w:shd w:val="clear" w:color="auto" w:fill="FFFFFF" w:themeFill="background1"/>
            </w:pPr>
            <w:r w:rsidRPr="000F4C32">
              <w:t>added</w:t>
            </w:r>
          </w:p>
        </w:tc>
      </w:tr>
      <w:tr w:rsidR="00404BC0" w:rsidRPr="000F4C32" w14:paraId="7FAD6C9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AABAA73" w14:textId="1BC0A2F4" w:rsidR="006C3A43" w:rsidRPr="000F4C32" w:rsidRDefault="006C3A43" w:rsidP="000F4C32">
            <w:pPr>
              <w:shd w:val="clear" w:color="auto" w:fill="FFFFFF" w:themeFill="background1"/>
            </w:pPr>
            <w:r w:rsidRPr="000F4C32">
              <w:rPr>
                <w:rFonts w:ascii="Calibri" w:hAnsi="Calibri" w:cs="Calibri"/>
                <w:color w:val="000000"/>
              </w:rPr>
              <w:t>10</w:t>
            </w:r>
          </w:p>
        </w:tc>
        <w:tc>
          <w:tcPr>
            <w:tcW w:w="1081" w:type="dxa"/>
            <w:shd w:val="clear" w:color="auto" w:fill="D9D9D9" w:themeFill="background1" w:themeFillShade="D9"/>
          </w:tcPr>
          <w:p w14:paraId="668D4B14" w14:textId="551AF862"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55862FEE" w14:textId="0EB97150" w:rsidR="006C3A43" w:rsidRPr="000F4C32" w:rsidRDefault="0035048F" w:rsidP="000F4C32">
            <w:pPr>
              <w:shd w:val="clear" w:color="auto" w:fill="FFFFFF" w:themeFill="background1"/>
            </w:pPr>
            <w:r w:rsidRPr="000F4C32">
              <w:t>KJR10</w:t>
            </w:r>
          </w:p>
        </w:tc>
        <w:tc>
          <w:tcPr>
            <w:tcW w:w="1205" w:type="dxa"/>
            <w:shd w:val="clear" w:color="auto" w:fill="D9D9D9" w:themeFill="background1" w:themeFillShade="D9"/>
          </w:tcPr>
          <w:p w14:paraId="17E9AC5C" w14:textId="6D9FB3BA" w:rsidR="006C3A43" w:rsidRPr="000F4C32" w:rsidRDefault="00503254" w:rsidP="000F4C32">
            <w:pPr>
              <w:shd w:val="clear" w:color="auto" w:fill="FFFFFF" w:themeFill="background1"/>
            </w:pPr>
            <w:r w:rsidRPr="000F4C32">
              <w:t>yes</w:t>
            </w:r>
          </w:p>
        </w:tc>
        <w:tc>
          <w:tcPr>
            <w:tcW w:w="9360" w:type="dxa"/>
            <w:shd w:val="clear" w:color="auto" w:fill="D9D9D9" w:themeFill="background1" w:themeFillShade="D9"/>
          </w:tcPr>
          <w:p w14:paraId="7A85F24D" w14:textId="78986641" w:rsidR="006C3A43" w:rsidRPr="000F4C32" w:rsidRDefault="00503254" w:rsidP="000F4C32">
            <w:pPr>
              <w:shd w:val="clear" w:color="auto" w:fill="FFFFFF" w:themeFill="background1"/>
            </w:pPr>
            <w:r w:rsidRPr="000F4C32">
              <w:t>added</w:t>
            </w:r>
          </w:p>
        </w:tc>
      </w:tr>
      <w:tr w:rsidR="00404BC0" w:rsidRPr="000F4C32" w14:paraId="560D280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5F3FEBC" w14:textId="2D5B05E4" w:rsidR="006C3A43" w:rsidRPr="000F4C32" w:rsidRDefault="006C3A43" w:rsidP="000F4C32">
            <w:pPr>
              <w:shd w:val="clear" w:color="auto" w:fill="FFFFFF" w:themeFill="background1"/>
            </w:pPr>
            <w:r w:rsidRPr="000F4C32">
              <w:rPr>
                <w:rFonts w:ascii="Calibri" w:hAnsi="Calibri" w:cs="Calibri"/>
              </w:rPr>
              <w:t>11</w:t>
            </w:r>
          </w:p>
        </w:tc>
        <w:tc>
          <w:tcPr>
            <w:tcW w:w="1081" w:type="dxa"/>
            <w:shd w:val="clear" w:color="auto" w:fill="D9D9D9" w:themeFill="background1" w:themeFillShade="D9"/>
          </w:tcPr>
          <w:p w14:paraId="3B2C613B" w14:textId="06B7B9F2"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09AF611" w14:textId="5AADEEB4" w:rsidR="006C3A43" w:rsidRPr="000F4C32" w:rsidRDefault="0035048F" w:rsidP="000F4C32">
            <w:pPr>
              <w:shd w:val="clear" w:color="auto" w:fill="FFFFFF" w:themeFill="background1"/>
            </w:pPr>
            <w:r w:rsidRPr="000F4C32">
              <w:t>KJR11</w:t>
            </w:r>
          </w:p>
        </w:tc>
        <w:tc>
          <w:tcPr>
            <w:tcW w:w="1205" w:type="dxa"/>
            <w:shd w:val="clear" w:color="auto" w:fill="D9D9D9" w:themeFill="background1" w:themeFillShade="D9"/>
          </w:tcPr>
          <w:p w14:paraId="43DEB7A7" w14:textId="59910D98" w:rsidR="006C3A43" w:rsidRPr="000F4C32" w:rsidRDefault="00057FBC" w:rsidP="000F4C32">
            <w:pPr>
              <w:shd w:val="clear" w:color="auto" w:fill="FFFFFF" w:themeFill="background1"/>
            </w:pPr>
            <w:r w:rsidRPr="000F4C32">
              <w:t>yes</w:t>
            </w:r>
          </w:p>
        </w:tc>
        <w:tc>
          <w:tcPr>
            <w:tcW w:w="9360" w:type="dxa"/>
            <w:shd w:val="clear" w:color="auto" w:fill="D9D9D9" w:themeFill="background1" w:themeFillShade="D9"/>
          </w:tcPr>
          <w:p w14:paraId="52385477" w14:textId="37164028" w:rsidR="006C3A43" w:rsidRPr="000F4C32" w:rsidRDefault="005449C3" w:rsidP="000F4C32">
            <w:pPr>
              <w:shd w:val="clear" w:color="auto" w:fill="FFFFFF" w:themeFill="background1"/>
            </w:pPr>
            <w:r w:rsidRPr="000F4C32">
              <w:t xml:space="preserve">Changed to Designated Crit </w:t>
            </w:r>
            <w:proofErr w:type="spellStart"/>
            <w:r w:rsidRPr="000F4C32">
              <w:t>hab</w:t>
            </w:r>
            <w:proofErr w:type="spellEnd"/>
            <w:r w:rsidRPr="000F4C32">
              <w:t xml:space="preserve"> in headings, DCH where appropriate in text</w:t>
            </w:r>
          </w:p>
        </w:tc>
      </w:tr>
      <w:tr w:rsidR="00404BC0" w:rsidRPr="000F4C32" w14:paraId="6E99096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A97FCE5" w14:textId="7AFBAC57" w:rsidR="006C3A43" w:rsidRPr="000F4C32" w:rsidRDefault="006C3A43" w:rsidP="000F4C32">
            <w:pPr>
              <w:shd w:val="clear" w:color="auto" w:fill="FFFFFF" w:themeFill="background1"/>
            </w:pPr>
            <w:r w:rsidRPr="000F4C32">
              <w:rPr>
                <w:rFonts w:ascii="Calibri" w:hAnsi="Calibri" w:cs="Calibri"/>
                <w:color w:val="000000"/>
              </w:rPr>
              <w:t>12</w:t>
            </w:r>
          </w:p>
        </w:tc>
        <w:tc>
          <w:tcPr>
            <w:tcW w:w="1081" w:type="dxa"/>
            <w:shd w:val="clear" w:color="auto" w:fill="D9D9D9" w:themeFill="background1" w:themeFillShade="D9"/>
          </w:tcPr>
          <w:p w14:paraId="51C67E39" w14:textId="5165336F"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6E52214" w14:textId="35BBC916" w:rsidR="006C3A43" w:rsidRPr="000F4C32" w:rsidRDefault="006E4F55" w:rsidP="000F4C32">
            <w:pPr>
              <w:shd w:val="clear" w:color="auto" w:fill="FFFFFF" w:themeFill="background1"/>
            </w:pPr>
            <w:r w:rsidRPr="000F4C32">
              <w:t>KJR12</w:t>
            </w:r>
          </w:p>
        </w:tc>
        <w:tc>
          <w:tcPr>
            <w:tcW w:w="1205" w:type="dxa"/>
            <w:shd w:val="clear" w:color="auto" w:fill="D9D9D9" w:themeFill="background1" w:themeFillShade="D9"/>
          </w:tcPr>
          <w:p w14:paraId="5F593D25" w14:textId="2F688D98" w:rsidR="006C3A43" w:rsidRPr="000F4C32" w:rsidRDefault="00503254" w:rsidP="000F4C32">
            <w:pPr>
              <w:shd w:val="clear" w:color="auto" w:fill="FFFFFF" w:themeFill="background1"/>
            </w:pPr>
            <w:r w:rsidRPr="000F4C32">
              <w:t>yes</w:t>
            </w:r>
          </w:p>
        </w:tc>
        <w:tc>
          <w:tcPr>
            <w:tcW w:w="9360" w:type="dxa"/>
            <w:shd w:val="clear" w:color="auto" w:fill="D9D9D9" w:themeFill="background1" w:themeFillShade="D9"/>
          </w:tcPr>
          <w:p w14:paraId="7D8B9326" w14:textId="665CEFB1" w:rsidR="006C3A43" w:rsidRPr="000F4C32" w:rsidRDefault="00503254" w:rsidP="000F4C32">
            <w:pPr>
              <w:shd w:val="clear" w:color="auto" w:fill="FFFFFF" w:themeFill="background1"/>
            </w:pPr>
            <w:r w:rsidRPr="000F4C32">
              <w:t xml:space="preserve">Remove ‘crit </w:t>
            </w:r>
            <w:proofErr w:type="spellStart"/>
            <w:r w:rsidRPr="000F4C32">
              <w:t>hab</w:t>
            </w:r>
            <w:proofErr w:type="spellEnd"/>
            <w:r w:rsidRPr="000F4C32">
              <w:t>’</w:t>
            </w:r>
          </w:p>
        </w:tc>
      </w:tr>
      <w:tr w:rsidR="00404BC0" w:rsidRPr="000F4C32" w14:paraId="69B3875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5EDD45C" w14:textId="015995B7" w:rsidR="006C3A43" w:rsidRPr="000F4C32" w:rsidRDefault="006C3A43" w:rsidP="000F4C32">
            <w:pPr>
              <w:shd w:val="clear" w:color="auto" w:fill="FFFFFF" w:themeFill="background1"/>
            </w:pPr>
            <w:r w:rsidRPr="000F4C32">
              <w:rPr>
                <w:rFonts w:ascii="Calibri" w:hAnsi="Calibri" w:cs="Calibri"/>
                <w:color w:val="000000"/>
              </w:rPr>
              <w:t>13</w:t>
            </w:r>
          </w:p>
        </w:tc>
        <w:tc>
          <w:tcPr>
            <w:tcW w:w="1081" w:type="dxa"/>
            <w:shd w:val="clear" w:color="auto" w:fill="D9D9D9" w:themeFill="background1" w:themeFillShade="D9"/>
          </w:tcPr>
          <w:p w14:paraId="000B4E61" w14:textId="3272FDD8"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CCA8022" w14:textId="20697E89" w:rsidR="006C3A43" w:rsidRPr="000F4C32" w:rsidRDefault="006E4F55" w:rsidP="000F4C32">
            <w:pPr>
              <w:shd w:val="clear" w:color="auto" w:fill="FFFFFF" w:themeFill="background1"/>
            </w:pPr>
            <w:r w:rsidRPr="000F4C32">
              <w:t>KJR13</w:t>
            </w:r>
          </w:p>
        </w:tc>
        <w:tc>
          <w:tcPr>
            <w:tcW w:w="1205" w:type="dxa"/>
            <w:shd w:val="clear" w:color="auto" w:fill="D9D9D9" w:themeFill="background1" w:themeFillShade="D9"/>
          </w:tcPr>
          <w:p w14:paraId="0FA2683B" w14:textId="0BB4728A" w:rsidR="006C3A43" w:rsidRPr="000F4C32" w:rsidRDefault="00876476" w:rsidP="000F4C32">
            <w:pPr>
              <w:shd w:val="clear" w:color="auto" w:fill="FFFFFF" w:themeFill="background1"/>
            </w:pPr>
            <w:r w:rsidRPr="000F4C32">
              <w:t>yes</w:t>
            </w:r>
          </w:p>
        </w:tc>
        <w:tc>
          <w:tcPr>
            <w:tcW w:w="9360" w:type="dxa"/>
            <w:shd w:val="clear" w:color="auto" w:fill="D9D9D9" w:themeFill="background1" w:themeFillShade="D9"/>
          </w:tcPr>
          <w:p w14:paraId="6485524F" w14:textId="6E68B6BF" w:rsidR="006C3A43" w:rsidRPr="000F4C32" w:rsidRDefault="00876476" w:rsidP="000F4C32">
            <w:pPr>
              <w:shd w:val="clear" w:color="auto" w:fill="FFFFFF" w:themeFill="background1"/>
            </w:pPr>
            <w:r w:rsidRPr="000F4C32">
              <w:t>added</w:t>
            </w:r>
          </w:p>
        </w:tc>
      </w:tr>
      <w:tr w:rsidR="00404BC0" w:rsidRPr="000F4C32" w14:paraId="369C6FC4"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FAEDEF4" w14:textId="47BC0AF3" w:rsidR="006C3A43" w:rsidRPr="000F4C32" w:rsidRDefault="006C3A43" w:rsidP="000F4C32">
            <w:pPr>
              <w:shd w:val="clear" w:color="auto" w:fill="FFFFFF" w:themeFill="background1"/>
            </w:pPr>
            <w:r w:rsidRPr="000F4C32">
              <w:rPr>
                <w:rFonts w:ascii="Calibri" w:hAnsi="Calibri" w:cs="Calibri"/>
                <w:color w:val="000000"/>
              </w:rPr>
              <w:t>14</w:t>
            </w:r>
          </w:p>
        </w:tc>
        <w:tc>
          <w:tcPr>
            <w:tcW w:w="1081" w:type="dxa"/>
            <w:shd w:val="clear" w:color="auto" w:fill="D9D9D9" w:themeFill="background1" w:themeFillShade="D9"/>
          </w:tcPr>
          <w:p w14:paraId="275C5BB1" w14:textId="00811D1E"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1D366088" w14:textId="3EFAC8F5" w:rsidR="006C3A43" w:rsidRPr="000F4C32" w:rsidRDefault="006E4F55" w:rsidP="000F4C32">
            <w:pPr>
              <w:shd w:val="clear" w:color="auto" w:fill="FFFFFF" w:themeFill="background1"/>
            </w:pPr>
            <w:r w:rsidRPr="000F4C32">
              <w:t>KJR14</w:t>
            </w:r>
          </w:p>
        </w:tc>
        <w:tc>
          <w:tcPr>
            <w:tcW w:w="1205" w:type="dxa"/>
            <w:shd w:val="clear" w:color="auto" w:fill="D9D9D9" w:themeFill="background1" w:themeFillShade="D9"/>
          </w:tcPr>
          <w:p w14:paraId="4A2202F8" w14:textId="35840926" w:rsidR="006C3A43" w:rsidRPr="000F4C32" w:rsidRDefault="002124B4" w:rsidP="000F4C32">
            <w:pPr>
              <w:shd w:val="clear" w:color="auto" w:fill="FFFFFF" w:themeFill="background1"/>
            </w:pPr>
            <w:r w:rsidRPr="000F4C32">
              <w:t>yes</w:t>
            </w:r>
          </w:p>
        </w:tc>
        <w:tc>
          <w:tcPr>
            <w:tcW w:w="9360" w:type="dxa"/>
            <w:shd w:val="clear" w:color="auto" w:fill="D9D9D9" w:themeFill="background1" w:themeFillShade="D9"/>
          </w:tcPr>
          <w:p w14:paraId="15D8BB77" w14:textId="5106DB4A" w:rsidR="006C3A43" w:rsidRPr="000F4C32" w:rsidRDefault="00876476" w:rsidP="000F4C32">
            <w:pPr>
              <w:shd w:val="clear" w:color="auto" w:fill="FFFFFF" w:themeFill="background1"/>
            </w:pPr>
            <w:r w:rsidRPr="000F4C32">
              <w:t>add</w:t>
            </w:r>
            <w:r w:rsidR="002124B4" w:rsidRPr="000F4C32">
              <w:t>ed</w:t>
            </w:r>
            <w:r w:rsidRPr="000F4C32">
              <w:t xml:space="preserve"> </w:t>
            </w:r>
            <w:proofErr w:type="spellStart"/>
            <w:r w:rsidRPr="000F4C32">
              <w:t>PbFs</w:t>
            </w:r>
            <w:proofErr w:type="spellEnd"/>
            <w:r w:rsidRPr="000F4C32">
              <w:t xml:space="preserve"> to section 5</w:t>
            </w:r>
          </w:p>
        </w:tc>
      </w:tr>
      <w:tr w:rsidR="00404BC0" w:rsidRPr="000F4C32" w14:paraId="2BD3BF4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C5CA92D" w14:textId="66AAAEDD" w:rsidR="006C3A43" w:rsidRPr="000F4C32" w:rsidRDefault="006C3A43" w:rsidP="000F4C32">
            <w:pPr>
              <w:shd w:val="clear" w:color="auto" w:fill="FFFFFF" w:themeFill="background1"/>
            </w:pPr>
            <w:r w:rsidRPr="000F4C32">
              <w:rPr>
                <w:rFonts w:ascii="Calibri" w:hAnsi="Calibri" w:cs="Calibri"/>
                <w:color w:val="000000"/>
              </w:rPr>
              <w:t>15</w:t>
            </w:r>
          </w:p>
        </w:tc>
        <w:tc>
          <w:tcPr>
            <w:tcW w:w="1081" w:type="dxa"/>
            <w:shd w:val="clear" w:color="auto" w:fill="D9D9D9" w:themeFill="background1" w:themeFillShade="D9"/>
          </w:tcPr>
          <w:p w14:paraId="2A787A23" w14:textId="7446AC9C"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6AF25293" w14:textId="3D942197" w:rsidR="006C3A43" w:rsidRPr="000F4C32" w:rsidRDefault="00CA5800" w:rsidP="000F4C32">
            <w:pPr>
              <w:shd w:val="clear" w:color="auto" w:fill="FFFFFF" w:themeFill="background1"/>
            </w:pPr>
            <w:r w:rsidRPr="000F4C32">
              <w:t>BJ15</w:t>
            </w:r>
          </w:p>
        </w:tc>
        <w:tc>
          <w:tcPr>
            <w:tcW w:w="1205" w:type="dxa"/>
            <w:shd w:val="clear" w:color="auto" w:fill="D9D9D9" w:themeFill="background1" w:themeFillShade="D9"/>
          </w:tcPr>
          <w:p w14:paraId="6D56C4A4" w14:textId="5540553A" w:rsidR="006C3A43" w:rsidRPr="000F4C32" w:rsidRDefault="00F80B94" w:rsidP="000F4C32">
            <w:pPr>
              <w:shd w:val="clear" w:color="auto" w:fill="FFFFFF" w:themeFill="background1"/>
            </w:pPr>
            <w:r w:rsidRPr="000F4C32">
              <w:t>Yes</w:t>
            </w:r>
          </w:p>
        </w:tc>
        <w:tc>
          <w:tcPr>
            <w:tcW w:w="9360" w:type="dxa"/>
            <w:shd w:val="clear" w:color="auto" w:fill="D9D9D9" w:themeFill="background1" w:themeFillShade="D9"/>
          </w:tcPr>
          <w:p w14:paraId="34C2AF81" w14:textId="5135AB47" w:rsidR="006C3A43" w:rsidRPr="000F4C32" w:rsidRDefault="00F80B94" w:rsidP="000F4C32">
            <w:pPr>
              <w:shd w:val="clear" w:color="auto" w:fill="FFFFFF" w:themeFill="background1"/>
            </w:pPr>
            <w:r w:rsidRPr="000F4C32">
              <w:t>added</w:t>
            </w:r>
          </w:p>
        </w:tc>
      </w:tr>
      <w:tr w:rsidR="00404BC0" w:rsidRPr="000F4C32" w14:paraId="7CDDFA8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544D790" w14:textId="410FB0A3" w:rsidR="006C3A43" w:rsidRPr="000F4C32" w:rsidRDefault="006C3A43" w:rsidP="000F4C32">
            <w:pPr>
              <w:shd w:val="clear" w:color="auto" w:fill="FFFFFF" w:themeFill="background1"/>
            </w:pPr>
            <w:r w:rsidRPr="000F4C32">
              <w:rPr>
                <w:rFonts w:ascii="Calibri" w:hAnsi="Calibri" w:cs="Calibri"/>
                <w:color w:val="000000"/>
              </w:rPr>
              <w:t>16</w:t>
            </w:r>
          </w:p>
        </w:tc>
        <w:tc>
          <w:tcPr>
            <w:tcW w:w="1081" w:type="dxa"/>
            <w:shd w:val="clear" w:color="auto" w:fill="D9D9D9" w:themeFill="background1" w:themeFillShade="D9"/>
          </w:tcPr>
          <w:p w14:paraId="307C8588" w14:textId="5658DD06"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41B7E16" w14:textId="1E4CE100" w:rsidR="006C3A43" w:rsidRPr="000F4C32" w:rsidRDefault="00CA5800" w:rsidP="000F4C32">
            <w:pPr>
              <w:shd w:val="clear" w:color="auto" w:fill="FFFFFF" w:themeFill="background1"/>
            </w:pPr>
            <w:r w:rsidRPr="000F4C32">
              <w:t>JK16</w:t>
            </w:r>
          </w:p>
        </w:tc>
        <w:tc>
          <w:tcPr>
            <w:tcW w:w="1205" w:type="dxa"/>
            <w:shd w:val="clear" w:color="auto" w:fill="D9D9D9" w:themeFill="background1" w:themeFillShade="D9"/>
          </w:tcPr>
          <w:p w14:paraId="1DC0D701" w14:textId="3DB1A2DD" w:rsidR="006C3A43" w:rsidRPr="000F4C32" w:rsidRDefault="002124B4" w:rsidP="000F4C32">
            <w:pPr>
              <w:shd w:val="clear" w:color="auto" w:fill="FFFFFF" w:themeFill="background1"/>
            </w:pPr>
            <w:r w:rsidRPr="000F4C32">
              <w:t>yes</w:t>
            </w:r>
          </w:p>
        </w:tc>
        <w:tc>
          <w:tcPr>
            <w:tcW w:w="9360" w:type="dxa"/>
            <w:shd w:val="clear" w:color="auto" w:fill="D9D9D9" w:themeFill="background1" w:themeFillShade="D9"/>
          </w:tcPr>
          <w:p w14:paraId="0A050002" w14:textId="27319C18" w:rsidR="006C3A43" w:rsidRPr="000F4C32" w:rsidRDefault="00F80B94" w:rsidP="000F4C32">
            <w:pPr>
              <w:shd w:val="clear" w:color="auto" w:fill="FFFFFF" w:themeFill="background1"/>
            </w:pPr>
            <w:r w:rsidRPr="000F4C32">
              <w:t>add</w:t>
            </w:r>
            <w:r w:rsidR="002124B4" w:rsidRPr="000F4C32">
              <w:t>ed</w:t>
            </w:r>
            <w:r w:rsidRPr="000F4C32">
              <w:t xml:space="preserve"> </w:t>
            </w:r>
            <w:proofErr w:type="spellStart"/>
            <w:r w:rsidRPr="000F4C32">
              <w:t>PbFs</w:t>
            </w:r>
            <w:proofErr w:type="spellEnd"/>
            <w:r w:rsidRPr="000F4C32">
              <w:t xml:space="preserve"> to section 5</w:t>
            </w:r>
          </w:p>
        </w:tc>
      </w:tr>
      <w:tr w:rsidR="00404BC0" w:rsidRPr="000F4C32" w14:paraId="4CE3828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A6A5AF2" w14:textId="7B8A1890" w:rsidR="006C3A43" w:rsidRPr="000F4C32" w:rsidRDefault="006C3A43" w:rsidP="000F4C32">
            <w:pPr>
              <w:shd w:val="clear" w:color="auto" w:fill="FFFFFF" w:themeFill="background1"/>
            </w:pPr>
            <w:r w:rsidRPr="000F4C32">
              <w:rPr>
                <w:rFonts w:ascii="Calibri" w:hAnsi="Calibri" w:cs="Calibri"/>
                <w:color w:val="000000"/>
              </w:rPr>
              <w:t>17</w:t>
            </w:r>
          </w:p>
        </w:tc>
        <w:tc>
          <w:tcPr>
            <w:tcW w:w="1081" w:type="dxa"/>
            <w:shd w:val="clear" w:color="auto" w:fill="D9D9D9" w:themeFill="background1" w:themeFillShade="D9"/>
          </w:tcPr>
          <w:p w14:paraId="6AE02664" w14:textId="2A241A67"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42DAA2A" w14:textId="557F7783" w:rsidR="006C3A43" w:rsidRPr="000F4C32" w:rsidRDefault="00CA5800" w:rsidP="000F4C32">
            <w:pPr>
              <w:shd w:val="clear" w:color="auto" w:fill="FFFFFF" w:themeFill="background1"/>
            </w:pPr>
            <w:r w:rsidRPr="000F4C32">
              <w:t>BJ17</w:t>
            </w:r>
          </w:p>
        </w:tc>
        <w:tc>
          <w:tcPr>
            <w:tcW w:w="1205" w:type="dxa"/>
            <w:shd w:val="clear" w:color="auto" w:fill="D9D9D9" w:themeFill="background1" w:themeFillShade="D9"/>
          </w:tcPr>
          <w:p w14:paraId="56E5CD05" w14:textId="32827B6F" w:rsidR="006C3A43" w:rsidRPr="000F4C32" w:rsidRDefault="001243A0" w:rsidP="000F4C32">
            <w:pPr>
              <w:shd w:val="clear" w:color="auto" w:fill="FFFFFF" w:themeFill="background1"/>
            </w:pPr>
            <w:r w:rsidRPr="000F4C32">
              <w:t>yes</w:t>
            </w:r>
          </w:p>
        </w:tc>
        <w:tc>
          <w:tcPr>
            <w:tcW w:w="9360" w:type="dxa"/>
            <w:shd w:val="clear" w:color="auto" w:fill="D9D9D9" w:themeFill="background1" w:themeFillShade="D9"/>
          </w:tcPr>
          <w:p w14:paraId="48F728C2" w14:textId="03222EDF" w:rsidR="006C3A43" w:rsidRPr="000F4C32" w:rsidRDefault="001243A0" w:rsidP="000F4C32">
            <w:pPr>
              <w:shd w:val="clear" w:color="auto" w:fill="FFFFFF" w:themeFill="background1"/>
            </w:pPr>
            <w:r w:rsidRPr="000F4C32">
              <w:t>Statement in BE is correct.  Added quote and cit.</w:t>
            </w:r>
            <w:r w:rsidR="00106150" w:rsidRPr="000F4C32">
              <w:t xml:space="preserve"> also </w:t>
            </w:r>
            <w:r w:rsidR="000169AD" w:rsidRPr="000F4C32">
              <w:t>added update on mussel consumption</w:t>
            </w:r>
          </w:p>
        </w:tc>
      </w:tr>
      <w:tr w:rsidR="00404BC0" w:rsidRPr="000F4C32" w14:paraId="714DC837"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05E0C82" w14:textId="73FB33A1" w:rsidR="006C3A43" w:rsidRPr="000F4C32" w:rsidRDefault="006C3A43" w:rsidP="000F4C32">
            <w:pPr>
              <w:shd w:val="clear" w:color="auto" w:fill="FFFFFF" w:themeFill="background1"/>
            </w:pPr>
            <w:r w:rsidRPr="000F4C32">
              <w:rPr>
                <w:rFonts w:ascii="Calibri" w:hAnsi="Calibri" w:cs="Calibri"/>
                <w:color w:val="000000"/>
              </w:rPr>
              <w:t>18</w:t>
            </w:r>
          </w:p>
        </w:tc>
        <w:tc>
          <w:tcPr>
            <w:tcW w:w="1081" w:type="dxa"/>
            <w:shd w:val="clear" w:color="auto" w:fill="D9D9D9" w:themeFill="background1" w:themeFillShade="D9"/>
          </w:tcPr>
          <w:p w14:paraId="4F144086" w14:textId="4615B87C"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56FC44B2" w14:textId="20ADE9E2" w:rsidR="006C3A43" w:rsidRPr="000F4C32" w:rsidRDefault="00CA5800" w:rsidP="000F4C32">
            <w:pPr>
              <w:shd w:val="clear" w:color="auto" w:fill="FFFFFF" w:themeFill="background1"/>
            </w:pPr>
            <w:r w:rsidRPr="000F4C32">
              <w:t>BJ18</w:t>
            </w:r>
          </w:p>
        </w:tc>
        <w:tc>
          <w:tcPr>
            <w:tcW w:w="1205" w:type="dxa"/>
            <w:shd w:val="clear" w:color="auto" w:fill="D9D9D9" w:themeFill="background1" w:themeFillShade="D9"/>
          </w:tcPr>
          <w:p w14:paraId="26E44FB6" w14:textId="3E22BB5C" w:rsidR="006C3A43" w:rsidRPr="000F4C32" w:rsidRDefault="003D17CB" w:rsidP="000F4C32">
            <w:pPr>
              <w:shd w:val="clear" w:color="auto" w:fill="FFFFFF" w:themeFill="background1"/>
            </w:pPr>
            <w:r w:rsidRPr="000F4C32">
              <w:t>No</w:t>
            </w:r>
          </w:p>
        </w:tc>
        <w:tc>
          <w:tcPr>
            <w:tcW w:w="9360" w:type="dxa"/>
            <w:shd w:val="clear" w:color="auto" w:fill="D9D9D9" w:themeFill="background1" w:themeFillShade="D9"/>
          </w:tcPr>
          <w:p w14:paraId="1FD2B3F0" w14:textId="6233165B" w:rsidR="006C3A43" w:rsidRPr="000F4C32" w:rsidRDefault="003D17CB" w:rsidP="000F4C32">
            <w:pPr>
              <w:shd w:val="clear" w:color="auto" w:fill="FFFFFF" w:themeFill="background1"/>
            </w:pPr>
            <w:r w:rsidRPr="000F4C32">
              <w:t xml:space="preserve">Direct quote from </w:t>
            </w:r>
            <w:proofErr w:type="spellStart"/>
            <w:r w:rsidRPr="000F4C32">
              <w:t>Usfws</w:t>
            </w:r>
            <w:proofErr w:type="spellEnd"/>
            <w:r w:rsidRPr="000F4C32">
              <w:t xml:space="preserve"> </w:t>
            </w:r>
          </w:p>
        </w:tc>
      </w:tr>
      <w:tr w:rsidR="00404BC0" w:rsidRPr="000F4C32" w14:paraId="5FD7426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BE7D6E7" w14:textId="09212743" w:rsidR="006C3A43" w:rsidRPr="000F4C32" w:rsidRDefault="006C3A43" w:rsidP="000F4C32">
            <w:pPr>
              <w:shd w:val="clear" w:color="auto" w:fill="FFFFFF" w:themeFill="background1"/>
            </w:pPr>
            <w:r w:rsidRPr="000F4C32">
              <w:rPr>
                <w:rFonts w:ascii="Calibri" w:hAnsi="Calibri" w:cs="Calibri"/>
                <w:color w:val="000000"/>
              </w:rPr>
              <w:t>19</w:t>
            </w:r>
          </w:p>
        </w:tc>
        <w:tc>
          <w:tcPr>
            <w:tcW w:w="1081" w:type="dxa"/>
            <w:shd w:val="clear" w:color="auto" w:fill="D9D9D9" w:themeFill="background1" w:themeFillShade="D9"/>
          </w:tcPr>
          <w:p w14:paraId="5006D180" w14:textId="4A53496F"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0A00E84" w14:textId="6A3E30E5" w:rsidR="006C3A43" w:rsidRPr="000F4C32" w:rsidRDefault="00CA5800" w:rsidP="000F4C32">
            <w:pPr>
              <w:shd w:val="clear" w:color="auto" w:fill="FFFFFF" w:themeFill="background1"/>
            </w:pPr>
            <w:r w:rsidRPr="000F4C32">
              <w:t>KJR19</w:t>
            </w:r>
          </w:p>
        </w:tc>
        <w:tc>
          <w:tcPr>
            <w:tcW w:w="1205" w:type="dxa"/>
            <w:shd w:val="clear" w:color="auto" w:fill="D9D9D9" w:themeFill="background1" w:themeFillShade="D9"/>
          </w:tcPr>
          <w:p w14:paraId="0759B0D4" w14:textId="5997B622" w:rsidR="006C3A43" w:rsidRPr="000F4C32" w:rsidRDefault="003D17CB" w:rsidP="000F4C32">
            <w:pPr>
              <w:shd w:val="clear" w:color="auto" w:fill="FFFFFF" w:themeFill="background1"/>
            </w:pPr>
            <w:r w:rsidRPr="000F4C32">
              <w:t>No</w:t>
            </w:r>
          </w:p>
        </w:tc>
        <w:tc>
          <w:tcPr>
            <w:tcW w:w="9360" w:type="dxa"/>
            <w:shd w:val="clear" w:color="auto" w:fill="D9D9D9" w:themeFill="background1" w:themeFillShade="D9"/>
          </w:tcPr>
          <w:p w14:paraId="16E16473" w14:textId="62A9215F" w:rsidR="006C3A43" w:rsidRPr="000F4C32" w:rsidRDefault="003D17CB" w:rsidP="000F4C32">
            <w:pPr>
              <w:shd w:val="clear" w:color="auto" w:fill="FFFFFF" w:themeFill="background1"/>
            </w:pPr>
            <w:r w:rsidRPr="000F4C32">
              <w:t xml:space="preserve">Direct quote from </w:t>
            </w:r>
            <w:proofErr w:type="spellStart"/>
            <w:r w:rsidRPr="000F4C32">
              <w:t>Usfws</w:t>
            </w:r>
            <w:proofErr w:type="spellEnd"/>
            <w:r w:rsidRPr="000F4C32">
              <w:t xml:space="preserve"> </w:t>
            </w:r>
          </w:p>
        </w:tc>
      </w:tr>
      <w:tr w:rsidR="00404BC0" w:rsidRPr="000F4C32" w14:paraId="47D2143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898D1F9" w14:textId="11BC7B2D" w:rsidR="006C3A43" w:rsidRPr="000F4C32" w:rsidRDefault="006C3A43" w:rsidP="000F4C32">
            <w:pPr>
              <w:shd w:val="clear" w:color="auto" w:fill="FFFFFF" w:themeFill="background1"/>
            </w:pPr>
            <w:r w:rsidRPr="000F4C32">
              <w:rPr>
                <w:rFonts w:ascii="Calibri" w:hAnsi="Calibri" w:cs="Calibri"/>
                <w:color w:val="000000"/>
              </w:rPr>
              <w:t>20</w:t>
            </w:r>
          </w:p>
        </w:tc>
        <w:tc>
          <w:tcPr>
            <w:tcW w:w="1081" w:type="dxa"/>
            <w:shd w:val="clear" w:color="auto" w:fill="D9D9D9" w:themeFill="background1" w:themeFillShade="D9"/>
          </w:tcPr>
          <w:p w14:paraId="601C47B5" w14:textId="7834FFBD"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7F7CB1D" w14:textId="3B4E765F" w:rsidR="006C3A43" w:rsidRPr="000F4C32" w:rsidRDefault="00CA5800" w:rsidP="000F4C32">
            <w:pPr>
              <w:shd w:val="clear" w:color="auto" w:fill="FFFFFF" w:themeFill="background1"/>
            </w:pPr>
            <w:r w:rsidRPr="000F4C32">
              <w:t>BJ20</w:t>
            </w:r>
          </w:p>
        </w:tc>
        <w:tc>
          <w:tcPr>
            <w:tcW w:w="1205" w:type="dxa"/>
            <w:shd w:val="clear" w:color="auto" w:fill="D9D9D9" w:themeFill="background1" w:themeFillShade="D9"/>
          </w:tcPr>
          <w:p w14:paraId="3837E1A4" w14:textId="3FEF633B" w:rsidR="006C3A43" w:rsidRPr="000F4C32" w:rsidRDefault="003D17CB" w:rsidP="000F4C32">
            <w:pPr>
              <w:shd w:val="clear" w:color="auto" w:fill="FFFFFF" w:themeFill="background1"/>
            </w:pPr>
            <w:r w:rsidRPr="000F4C32">
              <w:t>no</w:t>
            </w:r>
          </w:p>
        </w:tc>
        <w:tc>
          <w:tcPr>
            <w:tcW w:w="9360" w:type="dxa"/>
            <w:shd w:val="clear" w:color="auto" w:fill="D9D9D9" w:themeFill="background1" w:themeFillShade="D9"/>
          </w:tcPr>
          <w:p w14:paraId="52D81CB4" w14:textId="0C7FEADC" w:rsidR="006C3A43" w:rsidRPr="000F4C32" w:rsidRDefault="003D17CB" w:rsidP="000F4C32">
            <w:pPr>
              <w:shd w:val="clear" w:color="auto" w:fill="FFFFFF" w:themeFill="background1"/>
            </w:pPr>
            <w:r w:rsidRPr="000F4C32">
              <w:t xml:space="preserve">Direct quote from </w:t>
            </w:r>
            <w:proofErr w:type="spellStart"/>
            <w:r w:rsidRPr="000F4C32">
              <w:t>Usfws</w:t>
            </w:r>
            <w:proofErr w:type="spellEnd"/>
            <w:r w:rsidRPr="000F4C32">
              <w:t xml:space="preserve"> </w:t>
            </w:r>
          </w:p>
        </w:tc>
      </w:tr>
      <w:tr w:rsidR="00404BC0" w:rsidRPr="000F4C32" w14:paraId="3727C06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6E0FC7A" w14:textId="2ECAD96F" w:rsidR="006C3A43" w:rsidRPr="000F4C32" w:rsidRDefault="006C3A43" w:rsidP="000F4C32">
            <w:pPr>
              <w:shd w:val="clear" w:color="auto" w:fill="FFFFFF" w:themeFill="background1"/>
            </w:pPr>
            <w:r w:rsidRPr="000F4C32">
              <w:rPr>
                <w:rFonts w:ascii="Calibri" w:hAnsi="Calibri" w:cs="Calibri"/>
                <w:color w:val="000000"/>
              </w:rPr>
              <w:t>21</w:t>
            </w:r>
          </w:p>
        </w:tc>
        <w:tc>
          <w:tcPr>
            <w:tcW w:w="1081" w:type="dxa"/>
            <w:shd w:val="clear" w:color="auto" w:fill="D9D9D9" w:themeFill="background1" w:themeFillShade="D9"/>
          </w:tcPr>
          <w:p w14:paraId="615E27E4" w14:textId="2443DC64"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42D5295" w14:textId="3FC7AFC8" w:rsidR="006C3A43" w:rsidRPr="000F4C32" w:rsidRDefault="006B2B17" w:rsidP="000F4C32">
            <w:pPr>
              <w:shd w:val="clear" w:color="auto" w:fill="FFFFFF" w:themeFill="background1"/>
            </w:pPr>
            <w:r w:rsidRPr="000F4C32">
              <w:t>BN21</w:t>
            </w:r>
          </w:p>
        </w:tc>
        <w:tc>
          <w:tcPr>
            <w:tcW w:w="1205" w:type="dxa"/>
            <w:shd w:val="clear" w:color="auto" w:fill="D9D9D9" w:themeFill="background1" w:themeFillShade="D9"/>
          </w:tcPr>
          <w:p w14:paraId="09C60888" w14:textId="5558D422" w:rsidR="006C3A43" w:rsidRPr="000F4C32" w:rsidRDefault="003D17CB" w:rsidP="000F4C32">
            <w:pPr>
              <w:shd w:val="clear" w:color="auto" w:fill="FFFFFF" w:themeFill="background1"/>
            </w:pPr>
            <w:r w:rsidRPr="000F4C32">
              <w:t>no</w:t>
            </w:r>
          </w:p>
        </w:tc>
        <w:tc>
          <w:tcPr>
            <w:tcW w:w="9360" w:type="dxa"/>
            <w:shd w:val="clear" w:color="auto" w:fill="D9D9D9" w:themeFill="background1" w:themeFillShade="D9"/>
          </w:tcPr>
          <w:p w14:paraId="0D41FA30" w14:textId="5CAA41D2" w:rsidR="006C3A43" w:rsidRPr="000F4C32" w:rsidRDefault="003D17CB" w:rsidP="000F4C32">
            <w:pPr>
              <w:shd w:val="clear" w:color="auto" w:fill="FFFFFF" w:themeFill="background1"/>
            </w:pPr>
            <w:r w:rsidRPr="000F4C32">
              <w:t>Location required for the BE. This is already publicly available information</w:t>
            </w:r>
          </w:p>
        </w:tc>
      </w:tr>
      <w:tr w:rsidR="00404BC0" w:rsidRPr="000F4C32" w14:paraId="3F3B54C1" w14:textId="77777777" w:rsidTr="002C6A81">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10670C3" w14:textId="3B852B9D" w:rsidR="006C3A43" w:rsidRPr="000F4C32" w:rsidRDefault="006C3A43" w:rsidP="000F4C32">
            <w:pPr>
              <w:shd w:val="clear" w:color="auto" w:fill="FFFFFF" w:themeFill="background1"/>
            </w:pPr>
            <w:r w:rsidRPr="000F4C32">
              <w:rPr>
                <w:rFonts w:ascii="Calibri" w:hAnsi="Calibri" w:cs="Calibri"/>
                <w:color w:val="000000"/>
              </w:rPr>
              <w:t>22</w:t>
            </w:r>
          </w:p>
        </w:tc>
        <w:tc>
          <w:tcPr>
            <w:tcW w:w="1081" w:type="dxa"/>
            <w:shd w:val="clear" w:color="auto" w:fill="D9D9D9" w:themeFill="background1" w:themeFillShade="D9"/>
          </w:tcPr>
          <w:p w14:paraId="0B0E1042" w14:textId="5A6A9D00"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59274B7" w14:textId="04D8B724" w:rsidR="006C3A43" w:rsidRPr="000F4C32" w:rsidRDefault="006B2B17" w:rsidP="000F4C32">
            <w:pPr>
              <w:shd w:val="clear" w:color="auto" w:fill="FFFFFF" w:themeFill="background1"/>
            </w:pPr>
            <w:r w:rsidRPr="000F4C32">
              <w:t>BN22</w:t>
            </w:r>
          </w:p>
        </w:tc>
        <w:tc>
          <w:tcPr>
            <w:tcW w:w="1205" w:type="dxa"/>
            <w:shd w:val="clear" w:color="auto" w:fill="D9D9D9" w:themeFill="background1" w:themeFillShade="D9"/>
          </w:tcPr>
          <w:p w14:paraId="4E9467EC" w14:textId="0B28239B" w:rsidR="006C3A43" w:rsidRPr="000F4C32" w:rsidRDefault="00D64D83" w:rsidP="000F4C32">
            <w:pPr>
              <w:shd w:val="clear" w:color="auto" w:fill="FFFFFF" w:themeFill="background1"/>
            </w:pPr>
            <w:r w:rsidRPr="000F4C32">
              <w:t>no</w:t>
            </w:r>
          </w:p>
        </w:tc>
        <w:tc>
          <w:tcPr>
            <w:tcW w:w="9360" w:type="dxa"/>
            <w:shd w:val="clear" w:color="auto" w:fill="D9D9D9" w:themeFill="background1" w:themeFillShade="D9"/>
          </w:tcPr>
          <w:p w14:paraId="2E63A19A" w14:textId="3CDD4772" w:rsidR="006C3A43" w:rsidRPr="000F4C32" w:rsidRDefault="00386FFE" w:rsidP="000F4C32">
            <w:pPr>
              <w:shd w:val="clear" w:color="auto" w:fill="FFFFFF" w:themeFill="background1"/>
            </w:pPr>
            <w:r w:rsidRPr="000F4C32">
              <w:t>Section is complete. Citation to</w:t>
            </w:r>
            <w:r w:rsidR="00C112AE" w:rsidRPr="000F4C32">
              <w:t xml:space="preserve"> USFWS</w:t>
            </w:r>
            <w:r w:rsidRPr="000F4C32">
              <w:t xml:space="preserve"> 2018 is included. </w:t>
            </w:r>
          </w:p>
        </w:tc>
      </w:tr>
      <w:tr w:rsidR="00404BC0" w:rsidRPr="000F4C32" w14:paraId="01F6969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5C030D5" w14:textId="7B698EC8" w:rsidR="006C3A43" w:rsidRPr="000F4C32" w:rsidRDefault="006C3A43" w:rsidP="000F4C32">
            <w:pPr>
              <w:shd w:val="clear" w:color="auto" w:fill="FFFFFF" w:themeFill="background1"/>
            </w:pPr>
            <w:r w:rsidRPr="000F4C32">
              <w:rPr>
                <w:rFonts w:ascii="Calibri" w:hAnsi="Calibri" w:cs="Calibri"/>
                <w:color w:val="000000"/>
              </w:rPr>
              <w:t>23</w:t>
            </w:r>
          </w:p>
        </w:tc>
        <w:tc>
          <w:tcPr>
            <w:tcW w:w="1081" w:type="dxa"/>
            <w:shd w:val="clear" w:color="auto" w:fill="D9D9D9" w:themeFill="background1" w:themeFillShade="D9"/>
          </w:tcPr>
          <w:p w14:paraId="622F58B6" w14:textId="4715FD70"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D6B2DD6" w14:textId="1161F041" w:rsidR="006C3A43" w:rsidRPr="000F4C32" w:rsidRDefault="006B2B17" w:rsidP="000F4C32">
            <w:pPr>
              <w:shd w:val="clear" w:color="auto" w:fill="FFFFFF" w:themeFill="background1"/>
            </w:pPr>
            <w:r w:rsidRPr="000F4C32">
              <w:t>GA23</w:t>
            </w:r>
          </w:p>
        </w:tc>
        <w:tc>
          <w:tcPr>
            <w:tcW w:w="1205" w:type="dxa"/>
            <w:shd w:val="clear" w:color="auto" w:fill="D9D9D9" w:themeFill="background1" w:themeFillShade="D9"/>
          </w:tcPr>
          <w:p w14:paraId="23CA3DEA" w14:textId="1A5CCDBF" w:rsidR="006C3A43" w:rsidRPr="000F4C32" w:rsidRDefault="001A5648" w:rsidP="000F4C32">
            <w:pPr>
              <w:shd w:val="clear" w:color="auto" w:fill="FFFFFF" w:themeFill="background1"/>
            </w:pPr>
            <w:r w:rsidRPr="000F4C32">
              <w:t>Yes</w:t>
            </w:r>
          </w:p>
        </w:tc>
        <w:tc>
          <w:tcPr>
            <w:tcW w:w="9360" w:type="dxa"/>
            <w:shd w:val="clear" w:color="auto" w:fill="D9D9D9" w:themeFill="background1" w:themeFillShade="D9"/>
          </w:tcPr>
          <w:p w14:paraId="20B60550" w14:textId="5D45DC68" w:rsidR="006C3A43" w:rsidRPr="000F4C32" w:rsidRDefault="00D75857" w:rsidP="000F4C32">
            <w:pPr>
              <w:shd w:val="clear" w:color="auto" w:fill="FFFFFF" w:themeFill="background1"/>
            </w:pPr>
            <w:r w:rsidRPr="000F4C32">
              <w:t xml:space="preserve">This link is to the internal EPA database used. There is no public </w:t>
            </w:r>
            <w:proofErr w:type="gramStart"/>
            <w:r w:rsidRPr="000F4C32">
              <w:t>access</w:t>
            </w:r>
            <w:proofErr w:type="gramEnd"/>
            <w:r w:rsidRPr="000F4C32">
              <w:t xml:space="preserve"> but we wanted to include it. We are also adding links to the public databases.</w:t>
            </w:r>
            <w:r w:rsidR="002E28EC" w:rsidRPr="000F4C32">
              <w:t xml:space="preserve"> Done/completed</w:t>
            </w:r>
            <w:r w:rsidRPr="000F4C32">
              <w:t xml:space="preserve"> </w:t>
            </w:r>
          </w:p>
        </w:tc>
      </w:tr>
      <w:tr w:rsidR="00404BC0" w:rsidRPr="000F4C32" w14:paraId="409DD9E0"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0BDBBFB" w14:textId="1F536B0D" w:rsidR="006C3A43" w:rsidRPr="000F4C32" w:rsidRDefault="006C3A43" w:rsidP="000F4C32">
            <w:pPr>
              <w:shd w:val="clear" w:color="auto" w:fill="FFFFFF" w:themeFill="background1"/>
            </w:pPr>
            <w:r w:rsidRPr="000F4C32">
              <w:rPr>
                <w:rFonts w:ascii="Calibri" w:hAnsi="Calibri" w:cs="Calibri"/>
                <w:color w:val="000000"/>
              </w:rPr>
              <w:lastRenderedPageBreak/>
              <w:t>24</w:t>
            </w:r>
          </w:p>
        </w:tc>
        <w:tc>
          <w:tcPr>
            <w:tcW w:w="1081" w:type="dxa"/>
            <w:shd w:val="clear" w:color="auto" w:fill="D9D9D9" w:themeFill="background1" w:themeFillShade="D9"/>
          </w:tcPr>
          <w:p w14:paraId="707610CB" w14:textId="31A895DE"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C6F3893" w14:textId="00858C5F" w:rsidR="006C3A43" w:rsidRPr="000F4C32" w:rsidRDefault="006B2B17" w:rsidP="000F4C32">
            <w:pPr>
              <w:shd w:val="clear" w:color="auto" w:fill="FFFFFF" w:themeFill="background1"/>
            </w:pPr>
            <w:r w:rsidRPr="000F4C32">
              <w:t>BJ24</w:t>
            </w:r>
          </w:p>
        </w:tc>
        <w:tc>
          <w:tcPr>
            <w:tcW w:w="1205" w:type="dxa"/>
            <w:shd w:val="clear" w:color="auto" w:fill="D9D9D9" w:themeFill="background1" w:themeFillShade="D9"/>
          </w:tcPr>
          <w:p w14:paraId="51DA50EB" w14:textId="4D80FD10" w:rsidR="006C3A43" w:rsidRPr="000F4C32" w:rsidRDefault="001A5648" w:rsidP="000F4C32">
            <w:pPr>
              <w:shd w:val="clear" w:color="auto" w:fill="FFFFFF" w:themeFill="background1"/>
            </w:pPr>
            <w:r w:rsidRPr="000F4C32">
              <w:t>Yes</w:t>
            </w:r>
          </w:p>
        </w:tc>
        <w:tc>
          <w:tcPr>
            <w:tcW w:w="9360" w:type="dxa"/>
            <w:shd w:val="clear" w:color="auto" w:fill="D9D9D9" w:themeFill="background1" w:themeFillShade="D9"/>
          </w:tcPr>
          <w:p w14:paraId="3F5F2867" w14:textId="6E68B09A" w:rsidR="006C3A43" w:rsidRPr="000F4C32" w:rsidRDefault="001A5648" w:rsidP="000F4C32">
            <w:pPr>
              <w:shd w:val="clear" w:color="auto" w:fill="FFFFFF" w:themeFill="background1"/>
            </w:pPr>
            <w:r w:rsidRPr="000F4C32">
              <w:t>Added info on the caption – dates relate to EPA action dates</w:t>
            </w:r>
            <w:r w:rsidR="00463436" w:rsidRPr="000F4C32">
              <w:t>; see also above response</w:t>
            </w:r>
          </w:p>
        </w:tc>
      </w:tr>
      <w:tr w:rsidR="00404BC0" w:rsidRPr="000F4C32" w14:paraId="1B6151B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52DC020" w14:textId="231DBDF2" w:rsidR="006C3A43" w:rsidRPr="000F4C32" w:rsidRDefault="006C3A43" w:rsidP="000F4C32">
            <w:pPr>
              <w:shd w:val="clear" w:color="auto" w:fill="FFFFFF" w:themeFill="background1"/>
            </w:pPr>
            <w:r w:rsidRPr="000F4C32">
              <w:rPr>
                <w:rFonts w:ascii="Calibri" w:hAnsi="Calibri" w:cs="Calibri"/>
                <w:color w:val="000000"/>
              </w:rPr>
              <w:t>25</w:t>
            </w:r>
          </w:p>
        </w:tc>
        <w:tc>
          <w:tcPr>
            <w:tcW w:w="1081" w:type="dxa"/>
            <w:shd w:val="clear" w:color="auto" w:fill="D9D9D9" w:themeFill="background1" w:themeFillShade="D9"/>
          </w:tcPr>
          <w:p w14:paraId="02BC33C8" w14:textId="2B8A39DF"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091B2520" w14:textId="0808187D" w:rsidR="006C3A43" w:rsidRPr="000F4C32" w:rsidRDefault="006B2B17" w:rsidP="000F4C32">
            <w:pPr>
              <w:shd w:val="clear" w:color="auto" w:fill="FFFFFF" w:themeFill="background1"/>
            </w:pPr>
            <w:r w:rsidRPr="000F4C32">
              <w:t>BJ25</w:t>
            </w:r>
          </w:p>
        </w:tc>
        <w:tc>
          <w:tcPr>
            <w:tcW w:w="1205" w:type="dxa"/>
            <w:shd w:val="clear" w:color="auto" w:fill="D9D9D9" w:themeFill="background1" w:themeFillShade="D9"/>
          </w:tcPr>
          <w:p w14:paraId="716BE935" w14:textId="7FF1FB03" w:rsidR="006C3A43" w:rsidRPr="000F4C32" w:rsidRDefault="000A68BA" w:rsidP="000F4C32">
            <w:pPr>
              <w:shd w:val="clear" w:color="auto" w:fill="FFFFFF" w:themeFill="background1"/>
            </w:pPr>
            <w:r w:rsidRPr="000F4C32">
              <w:t>no</w:t>
            </w:r>
          </w:p>
        </w:tc>
        <w:tc>
          <w:tcPr>
            <w:tcW w:w="9360" w:type="dxa"/>
            <w:shd w:val="clear" w:color="auto" w:fill="D9D9D9" w:themeFill="background1" w:themeFillShade="D9"/>
          </w:tcPr>
          <w:p w14:paraId="53DE8A02" w14:textId="20ADAAE2" w:rsidR="006C3A43" w:rsidRPr="000F4C32" w:rsidRDefault="000A68BA" w:rsidP="000F4C32">
            <w:pPr>
              <w:shd w:val="clear" w:color="auto" w:fill="FFFFFF" w:themeFill="background1"/>
            </w:pPr>
            <w:r w:rsidRPr="000F4C32">
              <w:t>Format alignment due to file sharing</w:t>
            </w:r>
          </w:p>
        </w:tc>
      </w:tr>
      <w:tr w:rsidR="00404BC0" w:rsidRPr="000F4C32" w14:paraId="3A46EBB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BC00C12" w14:textId="4E969E47" w:rsidR="000A68BA" w:rsidRPr="000F4C32" w:rsidRDefault="000A68BA" w:rsidP="000F4C32">
            <w:pPr>
              <w:shd w:val="clear" w:color="auto" w:fill="FFFFFF" w:themeFill="background1"/>
            </w:pPr>
            <w:r w:rsidRPr="000F4C32">
              <w:rPr>
                <w:rFonts w:ascii="Calibri" w:hAnsi="Calibri" w:cs="Calibri"/>
                <w:color w:val="000000"/>
              </w:rPr>
              <w:t>26</w:t>
            </w:r>
          </w:p>
        </w:tc>
        <w:tc>
          <w:tcPr>
            <w:tcW w:w="1081" w:type="dxa"/>
            <w:shd w:val="clear" w:color="auto" w:fill="D9D9D9" w:themeFill="background1" w:themeFillShade="D9"/>
          </w:tcPr>
          <w:p w14:paraId="7F886491" w14:textId="70DAD9C7" w:rsidR="000A68BA" w:rsidRPr="000F4C32" w:rsidRDefault="000A68BA" w:rsidP="000F4C32">
            <w:pPr>
              <w:shd w:val="clear" w:color="auto" w:fill="FFFFFF" w:themeFill="background1"/>
            </w:pPr>
            <w:r w:rsidRPr="000F4C32">
              <w:t>USFWS</w:t>
            </w:r>
          </w:p>
        </w:tc>
        <w:tc>
          <w:tcPr>
            <w:tcW w:w="1374" w:type="dxa"/>
            <w:shd w:val="clear" w:color="auto" w:fill="D9D9D9" w:themeFill="background1" w:themeFillShade="D9"/>
          </w:tcPr>
          <w:p w14:paraId="2E870A62" w14:textId="57554FEA" w:rsidR="000A68BA" w:rsidRPr="000F4C32" w:rsidRDefault="000A68BA" w:rsidP="000F4C32">
            <w:pPr>
              <w:shd w:val="clear" w:color="auto" w:fill="FFFFFF" w:themeFill="background1"/>
            </w:pPr>
            <w:r w:rsidRPr="000F4C32">
              <w:t>KJR26</w:t>
            </w:r>
          </w:p>
        </w:tc>
        <w:tc>
          <w:tcPr>
            <w:tcW w:w="1205" w:type="dxa"/>
            <w:shd w:val="clear" w:color="auto" w:fill="D9D9D9" w:themeFill="background1" w:themeFillShade="D9"/>
          </w:tcPr>
          <w:p w14:paraId="0DA6273F" w14:textId="0F91BEC3" w:rsidR="000A68BA" w:rsidRPr="000F4C32" w:rsidRDefault="000A68BA" w:rsidP="000F4C32">
            <w:pPr>
              <w:shd w:val="clear" w:color="auto" w:fill="FFFFFF" w:themeFill="background1"/>
            </w:pPr>
            <w:r w:rsidRPr="000F4C32">
              <w:t>no</w:t>
            </w:r>
          </w:p>
        </w:tc>
        <w:tc>
          <w:tcPr>
            <w:tcW w:w="9360" w:type="dxa"/>
            <w:shd w:val="clear" w:color="auto" w:fill="D9D9D9" w:themeFill="background1" w:themeFillShade="D9"/>
          </w:tcPr>
          <w:p w14:paraId="3A3C66F7" w14:textId="0C13E008" w:rsidR="000A68BA" w:rsidRPr="000F4C32" w:rsidRDefault="000A68BA" w:rsidP="000F4C32">
            <w:pPr>
              <w:shd w:val="clear" w:color="auto" w:fill="FFFFFF" w:themeFill="background1"/>
            </w:pPr>
            <w:r w:rsidRPr="000F4C32">
              <w:t>Format alignment due to file sharing</w:t>
            </w:r>
          </w:p>
        </w:tc>
      </w:tr>
      <w:tr w:rsidR="00404BC0" w:rsidRPr="000F4C32" w14:paraId="261188B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60672C8" w14:textId="3A261860" w:rsidR="000A68BA" w:rsidRPr="000F4C32" w:rsidRDefault="000A68BA" w:rsidP="000F4C32">
            <w:pPr>
              <w:shd w:val="clear" w:color="auto" w:fill="FFFFFF" w:themeFill="background1"/>
            </w:pPr>
            <w:r w:rsidRPr="000F4C32">
              <w:rPr>
                <w:rFonts w:ascii="Calibri" w:hAnsi="Calibri" w:cs="Calibri"/>
                <w:color w:val="000000"/>
              </w:rPr>
              <w:t>27</w:t>
            </w:r>
          </w:p>
        </w:tc>
        <w:tc>
          <w:tcPr>
            <w:tcW w:w="1081" w:type="dxa"/>
            <w:shd w:val="clear" w:color="auto" w:fill="D9D9D9" w:themeFill="background1" w:themeFillShade="D9"/>
          </w:tcPr>
          <w:p w14:paraId="4DCDD174" w14:textId="16E1A939" w:rsidR="000A68BA" w:rsidRPr="000F4C32" w:rsidRDefault="000A68BA" w:rsidP="000F4C32">
            <w:pPr>
              <w:shd w:val="clear" w:color="auto" w:fill="FFFFFF" w:themeFill="background1"/>
            </w:pPr>
            <w:r w:rsidRPr="000F4C32">
              <w:t>USFWS</w:t>
            </w:r>
          </w:p>
        </w:tc>
        <w:tc>
          <w:tcPr>
            <w:tcW w:w="1374" w:type="dxa"/>
            <w:shd w:val="clear" w:color="auto" w:fill="D9D9D9" w:themeFill="background1" w:themeFillShade="D9"/>
          </w:tcPr>
          <w:p w14:paraId="6BE92049" w14:textId="187D1A8E" w:rsidR="000A68BA" w:rsidRPr="000F4C32" w:rsidRDefault="000A68BA" w:rsidP="000F4C32">
            <w:pPr>
              <w:shd w:val="clear" w:color="auto" w:fill="FFFFFF" w:themeFill="background1"/>
            </w:pPr>
            <w:r w:rsidRPr="000F4C32">
              <w:t>GA27r25</w:t>
            </w:r>
          </w:p>
        </w:tc>
        <w:tc>
          <w:tcPr>
            <w:tcW w:w="1205" w:type="dxa"/>
            <w:shd w:val="clear" w:color="auto" w:fill="D9D9D9" w:themeFill="background1" w:themeFillShade="D9"/>
          </w:tcPr>
          <w:p w14:paraId="698885DB" w14:textId="655002CC" w:rsidR="000A68BA" w:rsidRPr="000F4C32" w:rsidRDefault="000A68BA" w:rsidP="000F4C32">
            <w:pPr>
              <w:shd w:val="clear" w:color="auto" w:fill="FFFFFF" w:themeFill="background1"/>
            </w:pPr>
            <w:r w:rsidRPr="000F4C32">
              <w:t>no</w:t>
            </w:r>
          </w:p>
        </w:tc>
        <w:tc>
          <w:tcPr>
            <w:tcW w:w="9360" w:type="dxa"/>
            <w:shd w:val="clear" w:color="auto" w:fill="D9D9D9" w:themeFill="background1" w:themeFillShade="D9"/>
          </w:tcPr>
          <w:p w14:paraId="35840DC8" w14:textId="71865211" w:rsidR="000A68BA" w:rsidRPr="000F4C32" w:rsidRDefault="000A68BA" w:rsidP="000F4C32">
            <w:pPr>
              <w:shd w:val="clear" w:color="auto" w:fill="FFFFFF" w:themeFill="background1"/>
            </w:pPr>
            <w:r w:rsidRPr="000F4C32">
              <w:t>Format alignment due to file sharing</w:t>
            </w:r>
          </w:p>
        </w:tc>
      </w:tr>
      <w:tr w:rsidR="00404BC0" w:rsidRPr="000F4C32" w14:paraId="1695B20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B0ADB01" w14:textId="2D346910" w:rsidR="006C3A43" w:rsidRPr="000F4C32" w:rsidRDefault="006C3A43" w:rsidP="000F4C32">
            <w:pPr>
              <w:shd w:val="clear" w:color="auto" w:fill="FFFFFF" w:themeFill="background1"/>
            </w:pPr>
            <w:r w:rsidRPr="000F4C32">
              <w:rPr>
                <w:rFonts w:ascii="Calibri" w:hAnsi="Calibri" w:cs="Calibri"/>
              </w:rPr>
              <w:t>28</w:t>
            </w:r>
          </w:p>
        </w:tc>
        <w:tc>
          <w:tcPr>
            <w:tcW w:w="1081" w:type="dxa"/>
            <w:shd w:val="clear" w:color="auto" w:fill="D9D9D9" w:themeFill="background1" w:themeFillShade="D9"/>
          </w:tcPr>
          <w:p w14:paraId="09B6FD99" w14:textId="6A25A1FB"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C2B88A2" w14:textId="73665FB0" w:rsidR="006C3A43" w:rsidRPr="000F4C32" w:rsidRDefault="006B2B17" w:rsidP="000F4C32">
            <w:pPr>
              <w:shd w:val="clear" w:color="auto" w:fill="FFFFFF" w:themeFill="background1"/>
            </w:pPr>
            <w:r w:rsidRPr="000F4C32">
              <w:t>KJR28</w:t>
            </w:r>
          </w:p>
        </w:tc>
        <w:tc>
          <w:tcPr>
            <w:tcW w:w="1205" w:type="dxa"/>
            <w:shd w:val="clear" w:color="auto" w:fill="D9D9D9" w:themeFill="background1" w:themeFillShade="D9"/>
          </w:tcPr>
          <w:p w14:paraId="3D259594" w14:textId="7EC0D9CA" w:rsidR="006C3A43" w:rsidRPr="000F4C32" w:rsidRDefault="00404BC0" w:rsidP="000F4C32">
            <w:pPr>
              <w:shd w:val="clear" w:color="auto" w:fill="FFFFFF" w:themeFill="background1"/>
            </w:pPr>
            <w:r w:rsidRPr="000F4C32">
              <w:t>No</w:t>
            </w:r>
          </w:p>
        </w:tc>
        <w:tc>
          <w:tcPr>
            <w:tcW w:w="9360" w:type="dxa"/>
            <w:shd w:val="clear" w:color="auto" w:fill="D9D9D9" w:themeFill="background1" w:themeFillShade="D9"/>
          </w:tcPr>
          <w:p w14:paraId="65E829BA" w14:textId="359375F3" w:rsidR="006C3A43" w:rsidRPr="000F4C32" w:rsidRDefault="00404BC0" w:rsidP="000F4C32">
            <w:pPr>
              <w:shd w:val="clear" w:color="auto" w:fill="FFFFFF" w:themeFill="background1"/>
            </w:pPr>
            <w:r w:rsidRPr="000F4C32">
              <w:t>Jaan confirmed this is not necessary</w:t>
            </w:r>
            <w:r w:rsidR="0012116A" w:rsidRPr="000F4C32">
              <w:t xml:space="preserve">- since included in spreadsheet we already provided. </w:t>
            </w:r>
          </w:p>
        </w:tc>
      </w:tr>
      <w:tr w:rsidR="00404BC0" w:rsidRPr="000F4C32" w14:paraId="133B31B4"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54D56CE" w14:textId="5774B930" w:rsidR="006C3A43" w:rsidRPr="000F4C32" w:rsidRDefault="006A6841" w:rsidP="000F4C32">
            <w:pPr>
              <w:shd w:val="clear" w:color="auto" w:fill="FFFFFF" w:themeFill="background1"/>
            </w:pPr>
            <w:r w:rsidRPr="000F4C32">
              <w:rPr>
                <w:rFonts w:ascii="Calibri" w:hAnsi="Calibri" w:cs="Calibri"/>
              </w:rPr>
              <w:t>29</w:t>
            </w:r>
          </w:p>
        </w:tc>
        <w:tc>
          <w:tcPr>
            <w:tcW w:w="1081" w:type="dxa"/>
            <w:shd w:val="clear" w:color="auto" w:fill="D9D9D9" w:themeFill="background1" w:themeFillShade="D9"/>
          </w:tcPr>
          <w:p w14:paraId="07DC11F0" w14:textId="40C415D1"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0A8D1AC" w14:textId="5420680C" w:rsidR="006C3A43" w:rsidRPr="000F4C32" w:rsidRDefault="00BB29C5" w:rsidP="000F4C32">
            <w:pPr>
              <w:shd w:val="clear" w:color="auto" w:fill="FFFFFF" w:themeFill="background1"/>
            </w:pPr>
            <w:r w:rsidRPr="000F4C32">
              <w:t>KJR29</w:t>
            </w:r>
          </w:p>
        </w:tc>
        <w:tc>
          <w:tcPr>
            <w:tcW w:w="1205" w:type="dxa"/>
            <w:shd w:val="clear" w:color="auto" w:fill="D9D9D9" w:themeFill="background1" w:themeFillShade="D9"/>
          </w:tcPr>
          <w:p w14:paraId="078070C8" w14:textId="418713C3" w:rsidR="006C3A43" w:rsidRPr="000F4C32" w:rsidRDefault="006A6841" w:rsidP="000F4C32">
            <w:pPr>
              <w:shd w:val="clear" w:color="auto" w:fill="FFFFFF" w:themeFill="background1"/>
            </w:pPr>
            <w:r w:rsidRPr="000F4C32">
              <w:t>Done</w:t>
            </w:r>
          </w:p>
        </w:tc>
        <w:tc>
          <w:tcPr>
            <w:tcW w:w="9360" w:type="dxa"/>
            <w:shd w:val="clear" w:color="auto" w:fill="D9D9D9" w:themeFill="background1" w:themeFillShade="D9"/>
          </w:tcPr>
          <w:p w14:paraId="65734C18" w14:textId="18EB884F" w:rsidR="006C3A43" w:rsidRPr="000F4C32" w:rsidRDefault="00B304A3" w:rsidP="000F4C32">
            <w:pPr>
              <w:shd w:val="clear" w:color="auto" w:fill="FFFFFF" w:themeFill="background1"/>
            </w:pPr>
            <w:r w:rsidRPr="000F4C32">
              <w:t xml:space="preserve"> </w:t>
            </w:r>
            <w:r w:rsidR="006A6841" w:rsidRPr="000F4C32">
              <w:t xml:space="preserve">Reference and citation updated. USEPA 2019, </w:t>
            </w:r>
            <w:proofErr w:type="spellStart"/>
            <w:r w:rsidR="006A6841" w:rsidRPr="000F4C32">
              <w:t>App.F</w:t>
            </w:r>
            <w:proofErr w:type="spellEnd"/>
            <w:r w:rsidRPr="000F4C32">
              <w:t xml:space="preserve">      </w:t>
            </w:r>
            <w:r w:rsidR="005C3635" w:rsidRPr="000F4C32">
              <w:t>https://www.epa.gov/sites/default/files/2019-03/documents/r10-npdes-clearwater-paper-id0001163-fact-sheet-2019.pdf</w:t>
            </w:r>
          </w:p>
        </w:tc>
      </w:tr>
      <w:tr w:rsidR="00404BC0" w:rsidRPr="000F4C32" w14:paraId="61440683"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DCCDE4A" w14:textId="74840736" w:rsidR="006C3A43" w:rsidRPr="000F4C32" w:rsidRDefault="006C3A43" w:rsidP="000F4C32">
            <w:pPr>
              <w:shd w:val="clear" w:color="auto" w:fill="FFFFFF" w:themeFill="background1"/>
            </w:pPr>
            <w:r w:rsidRPr="000F4C32">
              <w:rPr>
                <w:rFonts w:ascii="Calibri" w:hAnsi="Calibri" w:cs="Calibri"/>
                <w:color w:val="000000"/>
              </w:rPr>
              <w:t>30</w:t>
            </w:r>
          </w:p>
        </w:tc>
        <w:tc>
          <w:tcPr>
            <w:tcW w:w="1081" w:type="dxa"/>
            <w:shd w:val="clear" w:color="auto" w:fill="D9D9D9" w:themeFill="background1" w:themeFillShade="D9"/>
          </w:tcPr>
          <w:p w14:paraId="60EE78F7" w14:textId="3D85C187"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7A38CDF" w14:textId="1A8B75FD" w:rsidR="006C3A43" w:rsidRPr="000F4C32" w:rsidRDefault="00BB29C5" w:rsidP="000F4C32">
            <w:pPr>
              <w:shd w:val="clear" w:color="auto" w:fill="FFFFFF" w:themeFill="background1"/>
            </w:pPr>
            <w:r w:rsidRPr="000F4C32">
              <w:t>KJR30</w:t>
            </w:r>
          </w:p>
        </w:tc>
        <w:tc>
          <w:tcPr>
            <w:tcW w:w="1205" w:type="dxa"/>
            <w:shd w:val="clear" w:color="auto" w:fill="D9D9D9" w:themeFill="background1" w:themeFillShade="D9"/>
          </w:tcPr>
          <w:p w14:paraId="18602B7E" w14:textId="4CD4E7B4" w:rsidR="006C3A43" w:rsidRPr="000F4C32" w:rsidRDefault="00104996" w:rsidP="000F4C32">
            <w:pPr>
              <w:shd w:val="clear" w:color="auto" w:fill="FFFFFF" w:themeFill="background1"/>
            </w:pPr>
            <w:r w:rsidRPr="000F4C32">
              <w:t>Yes</w:t>
            </w:r>
          </w:p>
        </w:tc>
        <w:tc>
          <w:tcPr>
            <w:tcW w:w="9360" w:type="dxa"/>
            <w:shd w:val="clear" w:color="auto" w:fill="D9D9D9" w:themeFill="background1" w:themeFillShade="D9"/>
          </w:tcPr>
          <w:p w14:paraId="3C714A81" w14:textId="2D776BDF" w:rsidR="006C3A43" w:rsidRPr="000F4C32" w:rsidRDefault="005106F1" w:rsidP="000F4C32">
            <w:pPr>
              <w:shd w:val="clear" w:color="auto" w:fill="FFFFFF" w:themeFill="background1"/>
            </w:pPr>
            <w:r w:rsidRPr="000F4C32">
              <w:t xml:space="preserve">This is correct – when natural temperatures are higher than the criteria, the natural condition becomes the target. </w:t>
            </w:r>
            <w:r w:rsidR="00104996" w:rsidRPr="000F4C32">
              <w:t>We are clarifying the language and adding in a new analysis comparing what the limits would be with both the CWAL criteria with and without the addition of 0.3C as estimated end of pipe limits</w:t>
            </w:r>
            <w:r w:rsidRPr="000F4C32">
              <w:t xml:space="preserve"> (NOAA request). We are also including links to the draft temperature analysis for this permit (see above) and the natural conditions analysis for the previous (2005) permit. </w:t>
            </w:r>
          </w:p>
        </w:tc>
      </w:tr>
      <w:tr w:rsidR="00404BC0" w:rsidRPr="000F4C32" w14:paraId="7DA8105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1B5B063" w14:textId="3CF8135F" w:rsidR="006C3A43" w:rsidRPr="000F4C32" w:rsidRDefault="006C3A43" w:rsidP="000F4C32">
            <w:pPr>
              <w:shd w:val="clear" w:color="auto" w:fill="FFFFFF" w:themeFill="background1"/>
            </w:pPr>
            <w:r w:rsidRPr="000F4C32">
              <w:rPr>
                <w:rFonts w:ascii="Calibri" w:hAnsi="Calibri" w:cs="Calibri"/>
                <w:color w:val="000000"/>
              </w:rPr>
              <w:t>31</w:t>
            </w:r>
          </w:p>
        </w:tc>
        <w:tc>
          <w:tcPr>
            <w:tcW w:w="1081" w:type="dxa"/>
            <w:shd w:val="clear" w:color="auto" w:fill="D9D9D9" w:themeFill="background1" w:themeFillShade="D9"/>
          </w:tcPr>
          <w:p w14:paraId="09BAACA8" w14:textId="4F5E2046"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597E4D12" w14:textId="6F4BBE00" w:rsidR="006C3A43" w:rsidRPr="000F4C32" w:rsidRDefault="00BB29C5" w:rsidP="000F4C32">
            <w:pPr>
              <w:shd w:val="clear" w:color="auto" w:fill="FFFFFF" w:themeFill="background1"/>
            </w:pPr>
            <w:r w:rsidRPr="000F4C32">
              <w:t>GA31</w:t>
            </w:r>
          </w:p>
        </w:tc>
        <w:tc>
          <w:tcPr>
            <w:tcW w:w="1205" w:type="dxa"/>
            <w:shd w:val="clear" w:color="auto" w:fill="D9D9D9" w:themeFill="background1" w:themeFillShade="D9"/>
          </w:tcPr>
          <w:p w14:paraId="5D5F938A" w14:textId="234AE48B" w:rsidR="006C3A43" w:rsidRPr="000F4C32" w:rsidRDefault="00C77BFB" w:rsidP="000F4C32">
            <w:pPr>
              <w:shd w:val="clear" w:color="auto" w:fill="FFFFFF" w:themeFill="background1"/>
            </w:pPr>
            <w:r w:rsidRPr="000F4C32">
              <w:t>Fix</w:t>
            </w:r>
            <w:r w:rsidR="00146449" w:rsidRPr="000F4C32">
              <w:t>ed</w:t>
            </w:r>
            <w:r w:rsidRPr="000F4C32">
              <w:t xml:space="preserve"> link</w:t>
            </w:r>
          </w:p>
        </w:tc>
        <w:tc>
          <w:tcPr>
            <w:tcW w:w="9360" w:type="dxa"/>
            <w:shd w:val="clear" w:color="auto" w:fill="D9D9D9" w:themeFill="background1" w:themeFillShade="D9"/>
          </w:tcPr>
          <w:p w14:paraId="0E587918" w14:textId="093B88CC" w:rsidR="007A157D" w:rsidRPr="000F4C32" w:rsidRDefault="00C77BFB" w:rsidP="000F4C32">
            <w:pPr>
              <w:pStyle w:val="CommentText"/>
              <w:shd w:val="clear" w:color="auto" w:fill="FFFFFF" w:themeFill="background1"/>
            </w:pPr>
            <w:r w:rsidRPr="000F4C32">
              <w:t xml:space="preserve">Updated link inserted. </w:t>
            </w:r>
            <w:r w:rsidR="007A157D" w:rsidRPr="000F4C32">
              <w:t xml:space="preserve">It appears that the link has changed in </w:t>
            </w:r>
            <w:proofErr w:type="spellStart"/>
            <w:proofErr w:type="gramStart"/>
            <w:r w:rsidR="007A157D" w:rsidRPr="000F4C32">
              <w:t>norwest</w:t>
            </w:r>
            <w:proofErr w:type="spellEnd"/>
            <w:proofErr w:type="gramEnd"/>
            <w:r w:rsidR="007A157D" w:rsidRPr="000F4C32">
              <w:t xml:space="preserve"> so the old link does not work and the link in Peters attachments is also old.  I think this is the right one now but Peter should verify </w:t>
            </w:r>
            <w:proofErr w:type="gramStart"/>
            <w:r w:rsidR="007A157D" w:rsidRPr="000F4C32">
              <w:t>this .</w:t>
            </w:r>
            <w:proofErr w:type="gramEnd"/>
            <w:r w:rsidR="007A157D" w:rsidRPr="000F4C32">
              <w:t xml:space="preserve"> </w:t>
            </w:r>
            <w:hyperlink r:id="rId9" w:history="1">
              <w:r w:rsidR="007A157D" w:rsidRPr="000F4C32">
                <w:rPr>
                  <w:rStyle w:val="Hyperlink"/>
                </w:rPr>
                <w:t>https://www.fs.usda.gov/rm/boise/AWAE/projects/NorWeST.html</w:t>
              </w:r>
            </w:hyperlink>
            <w:r w:rsidR="007A157D" w:rsidRPr="000F4C32">
              <w:t>.</w:t>
            </w:r>
          </w:p>
          <w:p w14:paraId="36ABF378" w14:textId="77777777" w:rsidR="006C3A43" w:rsidRPr="000F4C32" w:rsidRDefault="006C3A43" w:rsidP="000F4C32">
            <w:pPr>
              <w:shd w:val="clear" w:color="auto" w:fill="FFFFFF" w:themeFill="background1"/>
            </w:pPr>
          </w:p>
        </w:tc>
      </w:tr>
      <w:tr w:rsidR="00404BC0" w:rsidRPr="000F4C32" w14:paraId="5AEF334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F173DFB" w14:textId="280F3962" w:rsidR="006C3A43" w:rsidRPr="000F4C32" w:rsidRDefault="006C3A43" w:rsidP="000F4C32">
            <w:pPr>
              <w:shd w:val="clear" w:color="auto" w:fill="FFFFFF" w:themeFill="background1"/>
            </w:pPr>
            <w:r w:rsidRPr="000F4C32">
              <w:rPr>
                <w:rFonts w:ascii="Calibri" w:hAnsi="Calibri" w:cs="Calibri"/>
                <w:color w:val="000000"/>
              </w:rPr>
              <w:t>32</w:t>
            </w:r>
          </w:p>
        </w:tc>
        <w:tc>
          <w:tcPr>
            <w:tcW w:w="1081" w:type="dxa"/>
            <w:shd w:val="clear" w:color="auto" w:fill="D9D9D9" w:themeFill="background1" w:themeFillShade="D9"/>
          </w:tcPr>
          <w:p w14:paraId="244E0809" w14:textId="6908FB2A"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6096FD96" w14:textId="4A2A76B6" w:rsidR="006C3A43" w:rsidRPr="000F4C32" w:rsidRDefault="00BB29C5" w:rsidP="000F4C32">
            <w:pPr>
              <w:shd w:val="clear" w:color="auto" w:fill="FFFFFF" w:themeFill="background1"/>
            </w:pPr>
            <w:r w:rsidRPr="000F4C32">
              <w:t>KJR32</w:t>
            </w:r>
          </w:p>
        </w:tc>
        <w:tc>
          <w:tcPr>
            <w:tcW w:w="1205" w:type="dxa"/>
            <w:shd w:val="clear" w:color="auto" w:fill="D9D9D9" w:themeFill="background1" w:themeFillShade="D9"/>
          </w:tcPr>
          <w:p w14:paraId="1B8B45CD" w14:textId="4ECC6A4A" w:rsidR="006C3A43" w:rsidRPr="000F4C32" w:rsidRDefault="003000B9" w:rsidP="000F4C32">
            <w:pPr>
              <w:shd w:val="clear" w:color="auto" w:fill="FFFFFF" w:themeFill="background1"/>
            </w:pPr>
            <w:r w:rsidRPr="000F4C32">
              <w:t>yes</w:t>
            </w:r>
          </w:p>
        </w:tc>
        <w:tc>
          <w:tcPr>
            <w:tcW w:w="9360" w:type="dxa"/>
            <w:shd w:val="clear" w:color="auto" w:fill="D9D9D9" w:themeFill="background1" w:themeFillShade="D9"/>
          </w:tcPr>
          <w:p w14:paraId="490188F0" w14:textId="4D975C3F" w:rsidR="006C3A43" w:rsidRPr="000F4C32" w:rsidRDefault="003000B9" w:rsidP="000F4C32">
            <w:pPr>
              <w:shd w:val="clear" w:color="auto" w:fill="FFFFFF" w:themeFill="background1"/>
            </w:pPr>
            <w:r w:rsidRPr="000F4C32">
              <w:t>Edited to refer to correct figure</w:t>
            </w:r>
          </w:p>
        </w:tc>
      </w:tr>
      <w:tr w:rsidR="00404BC0" w:rsidRPr="000F4C32" w14:paraId="7DB4C4B0"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50A6DBA" w14:textId="3E1F1908" w:rsidR="006C3A43" w:rsidRPr="000F4C32" w:rsidRDefault="006C3A43" w:rsidP="000F4C32">
            <w:pPr>
              <w:shd w:val="clear" w:color="auto" w:fill="FFFFFF" w:themeFill="background1"/>
            </w:pPr>
            <w:r w:rsidRPr="000F4C32">
              <w:rPr>
                <w:rFonts w:ascii="Calibri" w:hAnsi="Calibri" w:cs="Calibri"/>
                <w:color w:val="000000"/>
              </w:rPr>
              <w:t>33</w:t>
            </w:r>
          </w:p>
        </w:tc>
        <w:tc>
          <w:tcPr>
            <w:tcW w:w="1081" w:type="dxa"/>
            <w:shd w:val="clear" w:color="auto" w:fill="D9D9D9" w:themeFill="background1" w:themeFillShade="D9"/>
          </w:tcPr>
          <w:p w14:paraId="258E3D2D" w14:textId="18985D04"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5CCDA4CA" w14:textId="56CB0FB0" w:rsidR="006C3A43" w:rsidRPr="000F4C32" w:rsidRDefault="00BB29C5" w:rsidP="000F4C32">
            <w:pPr>
              <w:shd w:val="clear" w:color="auto" w:fill="FFFFFF" w:themeFill="background1"/>
            </w:pPr>
            <w:r w:rsidRPr="000F4C32">
              <w:t>GA33</w:t>
            </w:r>
          </w:p>
        </w:tc>
        <w:tc>
          <w:tcPr>
            <w:tcW w:w="1205" w:type="dxa"/>
            <w:shd w:val="clear" w:color="auto" w:fill="D9D9D9" w:themeFill="background1" w:themeFillShade="D9"/>
          </w:tcPr>
          <w:p w14:paraId="5837B11F" w14:textId="72516B4D" w:rsidR="006C3A43" w:rsidRPr="000F4C32" w:rsidRDefault="00D64D83" w:rsidP="000F4C32">
            <w:pPr>
              <w:shd w:val="clear" w:color="auto" w:fill="FFFFFF" w:themeFill="background1"/>
            </w:pPr>
            <w:r w:rsidRPr="000F4C32">
              <w:t>No</w:t>
            </w:r>
          </w:p>
        </w:tc>
        <w:tc>
          <w:tcPr>
            <w:tcW w:w="9360" w:type="dxa"/>
            <w:shd w:val="clear" w:color="auto" w:fill="D9D9D9" w:themeFill="background1" w:themeFillShade="D9"/>
          </w:tcPr>
          <w:p w14:paraId="6B92E6FF" w14:textId="4B30A333" w:rsidR="006C3A43" w:rsidRPr="000F4C32" w:rsidRDefault="00D64D83" w:rsidP="000F4C32">
            <w:pPr>
              <w:shd w:val="clear" w:color="auto" w:fill="FFFFFF" w:themeFill="background1"/>
            </w:pPr>
            <w:r w:rsidRPr="000F4C32">
              <w:t xml:space="preserve">Taken from USFWS doc where units are </w:t>
            </w:r>
            <w:r w:rsidRPr="000F4C32">
              <w:rPr>
                <w:rFonts w:cstheme="minorHAnsi"/>
              </w:rPr>
              <w:t>°</w:t>
            </w:r>
            <w:r w:rsidRPr="000F4C32">
              <w:t xml:space="preserve">F.  If USFWS </w:t>
            </w:r>
            <w:r w:rsidR="0056624F" w:rsidRPr="000F4C32">
              <w:t xml:space="preserve">provides this </w:t>
            </w:r>
            <w:r w:rsidRPr="000F4C32">
              <w:t xml:space="preserve">graph in </w:t>
            </w:r>
            <w:r w:rsidRPr="000F4C32">
              <w:rPr>
                <w:rFonts w:cstheme="minorHAnsi"/>
              </w:rPr>
              <w:t>°</w:t>
            </w:r>
            <w:r w:rsidRPr="000F4C32">
              <w:t>C it could be replaced.</w:t>
            </w:r>
          </w:p>
        </w:tc>
      </w:tr>
      <w:tr w:rsidR="00404BC0" w:rsidRPr="000F4C32" w14:paraId="5886B5C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6FC9C26" w14:textId="66A3BCCD" w:rsidR="006C3A43" w:rsidRPr="000F4C32" w:rsidRDefault="006C3A43" w:rsidP="000F4C32">
            <w:pPr>
              <w:shd w:val="clear" w:color="auto" w:fill="FFFFFF" w:themeFill="background1"/>
            </w:pPr>
            <w:r w:rsidRPr="000F4C32">
              <w:rPr>
                <w:rFonts w:ascii="Calibri" w:hAnsi="Calibri" w:cs="Calibri"/>
              </w:rPr>
              <w:t>34</w:t>
            </w:r>
          </w:p>
        </w:tc>
        <w:tc>
          <w:tcPr>
            <w:tcW w:w="1081" w:type="dxa"/>
            <w:shd w:val="clear" w:color="auto" w:fill="D9D9D9" w:themeFill="background1" w:themeFillShade="D9"/>
          </w:tcPr>
          <w:p w14:paraId="1AEA7E1D" w14:textId="2835255E"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0F4E0D9" w14:textId="4E7E21DF" w:rsidR="006C3A43" w:rsidRPr="000F4C32" w:rsidRDefault="00BB29C5" w:rsidP="000F4C32">
            <w:pPr>
              <w:shd w:val="clear" w:color="auto" w:fill="FFFFFF" w:themeFill="background1"/>
            </w:pPr>
            <w:r w:rsidRPr="000F4C32">
              <w:t>KJR34</w:t>
            </w:r>
          </w:p>
        </w:tc>
        <w:tc>
          <w:tcPr>
            <w:tcW w:w="1205" w:type="dxa"/>
            <w:shd w:val="clear" w:color="auto" w:fill="D9D9D9" w:themeFill="background1" w:themeFillShade="D9"/>
          </w:tcPr>
          <w:p w14:paraId="3D62B528" w14:textId="0E990474" w:rsidR="006C3A43" w:rsidRPr="000F4C32" w:rsidRDefault="00B84594" w:rsidP="000F4C32">
            <w:pPr>
              <w:shd w:val="clear" w:color="auto" w:fill="FFFFFF" w:themeFill="background1"/>
            </w:pPr>
            <w:r w:rsidRPr="000F4C32">
              <w:t>yes</w:t>
            </w:r>
          </w:p>
        </w:tc>
        <w:tc>
          <w:tcPr>
            <w:tcW w:w="9360" w:type="dxa"/>
            <w:shd w:val="clear" w:color="auto" w:fill="D9D9D9" w:themeFill="background1" w:themeFillShade="D9"/>
          </w:tcPr>
          <w:p w14:paraId="0ECC8E95" w14:textId="2B6B5472" w:rsidR="006C3A43" w:rsidRPr="000F4C32" w:rsidRDefault="00B84594" w:rsidP="000F4C32">
            <w:pPr>
              <w:shd w:val="clear" w:color="auto" w:fill="FFFFFF" w:themeFill="background1"/>
            </w:pPr>
            <w:r w:rsidRPr="000F4C32">
              <w:t>reworded</w:t>
            </w:r>
          </w:p>
        </w:tc>
      </w:tr>
      <w:tr w:rsidR="00404BC0" w:rsidRPr="000F4C32" w14:paraId="011CFC2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7570E11" w14:textId="2F4C6537" w:rsidR="006C3A43" w:rsidRPr="000F4C32" w:rsidRDefault="006C3A43" w:rsidP="000F4C32">
            <w:pPr>
              <w:shd w:val="clear" w:color="auto" w:fill="FFFFFF" w:themeFill="background1"/>
            </w:pPr>
            <w:r w:rsidRPr="000F4C32">
              <w:rPr>
                <w:rFonts w:ascii="Calibri" w:hAnsi="Calibri" w:cs="Calibri"/>
                <w:color w:val="000000"/>
              </w:rPr>
              <w:t>35</w:t>
            </w:r>
          </w:p>
        </w:tc>
        <w:tc>
          <w:tcPr>
            <w:tcW w:w="1081" w:type="dxa"/>
            <w:shd w:val="clear" w:color="auto" w:fill="D9D9D9" w:themeFill="background1" w:themeFillShade="D9"/>
          </w:tcPr>
          <w:p w14:paraId="42F98B35" w14:textId="19E7427F"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A5E5541" w14:textId="629B940C" w:rsidR="006C3A43" w:rsidRPr="000F4C32" w:rsidRDefault="00BB29C5" w:rsidP="000F4C32">
            <w:pPr>
              <w:shd w:val="clear" w:color="auto" w:fill="FFFFFF" w:themeFill="background1"/>
            </w:pPr>
            <w:r w:rsidRPr="000F4C32">
              <w:t>BJ35</w:t>
            </w:r>
          </w:p>
        </w:tc>
        <w:tc>
          <w:tcPr>
            <w:tcW w:w="1205" w:type="dxa"/>
            <w:shd w:val="clear" w:color="auto" w:fill="D9D9D9" w:themeFill="background1" w:themeFillShade="D9"/>
          </w:tcPr>
          <w:p w14:paraId="0FF99920" w14:textId="7B1FB961" w:rsidR="006C3A43" w:rsidRPr="000F4C32" w:rsidRDefault="009C36F6" w:rsidP="000F4C32">
            <w:pPr>
              <w:shd w:val="clear" w:color="auto" w:fill="FFFFFF" w:themeFill="background1"/>
            </w:pPr>
            <w:r w:rsidRPr="000F4C32">
              <w:t xml:space="preserve">No </w:t>
            </w:r>
          </w:p>
        </w:tc>
        <w:tc>
          <w:tcPr>
            <w:tcW w:w="9360" w:type="dxa"/>
            <w:shd w:val="clear" w:color="auto" w:fill="D9D9D9" w:themeFill="background1" w:themeFillShade="D9"/>
          </w:tcPr>
          <w:p w14:paraId="75741380" w14:textId="033741F8" w:rsidR="006C3A43" w:rsidRPr="000F4C32" w:rsidRDefault="00CD4C06" w:rsidP="000F4C32">
            <w:pPr>
              <w:shd w:val="clear" w:color="auto" w:fill="FFFFFF" w:themeFill="background1"/>
            </w:pPr>
            <w:r w:rsidRPr="000F4C32">
              <w:t>Related to doc sharing</w:t>
            </w:r>
          </w:p>
        </w:tc>
      </w:tr>
      <w:tr w:rsidR="00404BC0" w:rsidRPr="000F4C32" w14:paraId="3AB123F2"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DFE9268" w14:textId="785BAB7E" w:rsidR="006C3A43" w:rsidRPr="000F4C32" w:rsidRDefault="006C3A43" w:rsidP="000F4C32">
            <w:pPr>
              <w:shd w:val="clear" w:color="auto" w:fill="FFFFFF" w:themeFill="background1"/>
            </w:pPr>
            <w:r w:rsidRPr="000F4C32">
              <w:rPr>
                <w:rFonts w:ascii="Calibri" w:hAnsi="Calibri" w:cs="Calibri"/>
                <w:color w:val="000000"/>
              </w:rPr>
              <w:t>36</w:t>
            </w:r>
          </w:p>
        </w:tc>
        <w:tc>
          <w:tcPr>
            <w:tcW w:w="1081" w:type="dxa"/>
            <w:shd w:val="clear" w:color="auto" w:fill="D9D9D9" w:themeFill="background1" w:themeFillShade="D9"/>
          </w:tcPr>
          <w:p w14:paraId="50023850" w14:textId="57EEB037"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00372E3C" w14:textId="75F70080" w:rsidR="006C3A43" w:rsidRPr="000F4C32" w:rsidRDefault="00BB29C5" w:rsidP="000F4C32">
            <w:pPr>
              <w:shd w:val="clear" w:color="auto" w:fill="FFFFFF" w:themeFill="background1"/>
            </w:pPr>
            <w:r w:rsidRPr="000F4C32">
              <w:t>KJR36</w:t>
            </w:r>
          </w:p>
        </w:tc>
        <w:tc>
          <w:tcPr>
            <w:tcW w:w="1205" w:type="dxa"/>
            <w:shd w:val="clear" w:color="auto" w:fill="D9D9D9" w:themeFill="background1" w:themeFillShade="D9"/>
          </w:tcPr>
          <w:p w14:paraId="5FF55237" w14:textId="28206031" w:rsidR="006C3A43" w:rsidRPr="000F4C32" w:rsidRDefault="00DE4B8E" w:rsidP="000F4C32">
            <w:pPr>
              <w:shd w:val="clear" w:color="auto" w:fill="FFFFFF" w:themeFill="background1"/>
            </w:pPr>
            <w:r w:rsidRPr="000F4C32">
              <w:t>yes</w:t>
            </w:r>
          </w:p>
        </w:tc>
        <w:tc>
          <w:tcPr>
            <w:tcW w:w="9360" w:type="dxa"/>
            <w:shd w:val="clear" w:color="auto" w:fill="D9D9D9" w:themeFill="background1" w:themeFillShade="D9"/>
          </w:tcPr>
          <w:p w14:paraId="615FFE71" w14:textId="1043B60A" w:rsidR="006C3A43" w:rsidRPr="000F4C32" w:rsidRDefault="00DE4B8E" w:rsidP="000F4C32">
            <w:pPr>
              <w:shd w:val="clear" w:color="auto" w:fill="FFFFFF" w:themeFill="background1"/>
            </w:pPr>
            <w:r w:rsidRPr="000F4C32">
              <w:t>Clarified; if they are year-round criteria, such as criteria to protect CWAL, that would be within a 12-month period; if they are seasonal such as with bull trout spawning/rearing criteria or salmonid spawning criteria, it would be hottest temperature/time of year in the period the criteria are applicable</w:t>
            </w:r>
          </w:p>
        </w:tc>
      </w:tr>
      <w:tr w:rsidR="00404BC0" w:rsidRPr="000F4C32" w14:paraId="356D9EC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86E2714" w14:textId="7131E1EA" w:rsidR="006C3A43" w:rsidRPr="000F4C32" w:rsidRDefault="006C3A43" w:rsidP="000F4C32">
            <w:pPr>
              <w:shd w:val="clear" w:color="auto" w:fill="FFFFFF" w:themeFill="background1"/>
            </w:pPr>
            <w:r w:rsidRPr="000F4C32">
              <w:rPr>
                <w:rFonts w:ascii="Calibri" w:hAnsi="Calibri" w:cs="Calibri"/>
                <w:color w:val="000000"/>
              </w:rPr>
              <w:t>37</w:t>
            </w:r>
          </w:p>
        </w:tc>
        <w:tc>
          <w:tcPr>
            <w:tcW w:w="1081" w:type="dxa"/>
            <w:shd w:val="clear" w:color="auto" w:fill="D9D9D9" w:themeFill="background1" w:themeFillShade="D9"/>
          </w:tcPr>
          <w:p w14:paraId="38BCCE29" w14:textId="7AEB2304"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E3DCD2B" w14:textId="32881002" w:rsidR="006C3A43" w:rsidRPr="000F4C32" w:rsidRDefault="00BB29C5" w:rsidP="000F4C32">
            <w:pPr>
              <w:shd w:val="clear" w:color="auto" w:fill="FFFFFF" w:themeFill="background1"/>
            </w:pPr>
            <w:r w:rsidRPr="000F4C32">
              <w:t>KJR37</w:t>
            </w:r>
          </w:p>
        </w:tc>
        <w:tc>
          <w:tcPr>
            <w:tcW w:w="1205" w:type="dxa"/>
            <w:shd w:val="clear" w:color="auto" w:fill="D9D9D9" w:themeFill="background1" w:themeFillShade="D9"/>
          </w:tcPr>
          <w:p w14:paraId="63F4AF07" w14:textId="7CCED7F6" w:rsidR="006C3A43" w:rsidRPr="000F4C32" w:rsidRDefault="00DE4B8E" w:rsidP="000F4C32">
            <w:pPr>
              <w:shd w:val="clear" w:color="auto" w:fill="FFFFFF" w:themeFill="background1"/>
            </w:pPr>
            <w:r w:rsidRPr="000F4C32">
              <w:t>No</w:t>
            </w:r>
          </w:p>
        </w:tc>
        <w:tc>
          <w:tcPr>
            <w:tcW w:w="9360" w:type="dxa"/>
            <w:shd w:val="clear" w:color="auto" w:fill="D9D9D9" w:themeFill="background1" w:themeFillShade="D9"/>
          </w:tcPr>
          <w:p w14:paraId="3CEB9987" w14:textId="4F8DD562" w:rsidR="006C3A43" w:rsidRPr="000F4C32" w:rsidRDefault="00DE4B8E" w:rsidP="000F4C32">
            <w:pPr>
              <w:shd w:val="clear" w:color="auto" w:fill="FFFFFF" w:themeFill="background1"/>
            </w:pPr>
            <w:r w:rsidRPr="000F4C32">
              <w:t>Mountain whitefish is not a listed species subject to the consultation and this section focuses on T&amp;E species in the action area. However, note that the EPA’s Pacific Northwest Temperature Guidance (2003) and associated documents discuss mountain whitefish protection, and ID’s salmonid spawning criteria are applicable to protect “all salmonid fishes”</w:t>
            </w:r>
          </w:p>
        </w:tc>
      </w:tr>
      <w:tr w:rsidR="00404BC0" w:rsidRPr="000F4C32" w14:paraId="5B218514"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DA33CE0" w14:textId="2BE57294" w:rsidR="006C3A43" w:rsidRPr="000F4C32" w:rsidRDefault="006C3A43" w:rsidP="000F4C32">
            <w:pPr>
              <w:shd w:val="clear" w:color="auto" w:fill="FFFFFF" w:themeFill="background1"/>
            </w:pPr>
            <w:r w:rsidRPr="000F4C32">
              <w:rPr>
                <w:rFonts w:ascii="Calibri" w:hAnsi="Calibri" w:cs="Calibri"/>
                <w:color w:val="000000"/>
              </w:rPr>
              <w:t>38</w:t>
            </w:r>
          </w:p>
        </w:tc>
        <w:tc>
          <w:tcPr>
            <w:tcW w:w="1081" w:type="dxa"/>
            <w:shd w:val="clear" w:color="auto" w:fill="D9D9D9" w:themeFill="background1" w:themeFillShade="D9"/>
          </w:tcPr>
          <w:p w14:paraId="4971A7EA" w14:textId="29AB4604"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8439181" w14:textId="0B445FD6" w:rsidR="006C3A43" w:rsidRPr="000F4C32" w:rsidRDefault="00BB29C5" w:rsidP="000F4C32">
            <w:pPr>
              <w:shd w:val="clear" w:color="auto" w:fill="FFFFFF" w:themeFill="background1"/>
            </w:pPr>
            <w:r w:rsidRPr="000F4C32">
              <w:t>KJR38</w:t>
            </w:r>
          </w:p>
        </w:tc>
        <w:tc>
          <w:tcPr>
            <w:tcW w:w="1205" w:type="dxa"/>
            <w:shd w:val="clear" w:color="auto" w:fill="D9D9D9" w:themeFill="background1" w:themeFillShade="D9"/>
          </w:tcPr>
          <w:p w14:paraId="4331BF01" w14:textId="078EFC95" w:rsidR="006C3A43" w:rsidRPr="000F4C32" w:rsidRDefault="009F45FB" w:rsidP="000F4C32">
            <w:pPr>
              <w:shd w:val="clear" w:color="auto" w:fill="FFFFFF" w:themeFill="background1"/>
            </w:pPr>
            <w:r w:rsidRPr="000F4C32">
              <w:t>No</w:t>
            </w:r>
          </w:p>
        </w:tc>
        <w:tc>
          <w:tcPr>
            <w:tcW w:w="9360" w:type="dxa"/>
            <w:shd w:val="clear" w:color="auto" w:fill="D9D9D9" w:themeFill="background1" w:themeFillShade="D9"/>
          </w:tcPr>
          <w:p w14:paraId="66796B98" w14:textId="13F56ABE" w:rsidR="006C3A43" w:rsidRPr="000F4C32" w:rsidRDefault="00531F03" w:rsidP="000F4C32">
            <w:pPr>
              <w:shd w:val="clear" w:color="auto" w:fill="FFFFFF" w:themeFill="background1"/>
            </w:pPr>
            <w:r w:rsidRPr="000F4C32">
              <w:t xml:space="preserve">The short answer is not in its entirety. </w:t>
            </w:r>
            <w:r w:rsidR="009F45FB" w:rsidRPr="000F4C32">
              <w:t>Please see the bull trout spawning and rearing criteria BE for a discussion of the overlap between Idaho’s state rule, and the federal rule to protect bull trout spawning and rearing</w:t>
            </w:r>
            <w:r w:rsidRPr="000F4C32">
              <w:t xml:space="preserve"> with bull trout DCH</w:t>
            </w:r>
            <w:r w:rsidR="009F45FB" w:rsidRPr="000F4C32">
              <w:t xml:space="preserve">. We have also included the percent overlap with DCH and Idaho’s ISRW and salmonid spawning uses, respectively, in Chapter 5, already. </w:t>
            </w:r>
          </w:p>
        </w:tc>
      </w:tr>
      <w:tr w:rsidR="00404BC0" w:rsidRPr="000F4C32" w14:paraId="216009A0" w14:textId="77777777" w:rsidTr="008B4035">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34FF9E4" w14:textId="128BCC41" w:rsidR="006C3A43" w:rsidRPr="000F4C32" w:rsidRDefault="006C3A43" w:rsidP="000F4C32">
            <w:pPr>
              <w:shd w:val="clear" w:color="auto" w:fill="FFFFFF" w:themeFill="background1"/>
            </w:pPr>
            <w:r w:rsidRPr="000F4C32">
              <w:rPr>
                <w:rFonts w:ascii="Calibri" w:hAnsi="Calibri" w:cs="Calibri"/>
                <w:color w:val="000000"/>
              </w:rPr>
              <w:t>39</w:t>
            </w:r>
          </w:p>
        </w:tc>
        <w:tc>
          <w:tcPr>
            <w:tcW w:w="1081" w:type="dxa"/>
            <w:shd w:val="clear" w:color="auto" w:fill="D9D9D9" w:themeFill="background1" w:themeFillShade="D9"/>
          </w:tcPr>
          <w:p w14:paraId="2FFB2875" w14:textId="2AA9E125"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514BE253" w14:textId="1DDCAE69" w:rsidR="006C3A43" w:rsidRPr="000F4C32" w:rsidRDefault="00BB29C5" w:rsidP="000F4C32">
            <w:pPr>
              <w:shd w:val="clear" w:color="auto" w:fill="FFFFFF" w:themeFill="background1"/>
            </w:pPr>
            <w:r w:rsidRPr="000F4C32">
              <w:t>KJR39</w:t>
            </w:r>
          </w:p>
        </w:tc>
        <w:tc>
          <w:tcPr>
            <w:tcW w:w="1205" w:type="dxa"/>
            <w:shd w:val="clear" w:color="auto" w:fill="D9D9D9" w:themeFill="background1" w:themeFillShade="D9"/>
          </w:tcPr>
          <w:p w14:paraId="6736717A" w14:textId="1372133E" w:rsidR="006C3A43" w:rsidRPr="000F4C32" w:rsidRDefault="006C3A43" w:rsidP="000F4C32">
            <w:pPr>
              <w:shd w:val="clear" w:color="auto" w:fill="FFFFFF" w:themeFill="background1"/>
            </w:pPr>
          </w:p>
        </w:tc>
        <w:tc>
          <w:tcPr>
            <w:tcW w:w="9360" w:type="dxa"/>
            <w:shd w:val="clear" w:color="auto" w:fill="D9D9D9" w:themeFill="background1" w:themeFillShade="D9"/>
          </w:tcPr>
          <w:p w14:paraId="2EAC41AB" w14:textId="70A03B9D" w:rsidR="006C3A43" w:rsidRPr="000F4C32" w:rsidRDefault="006472E9" w:rsidP="000F4C32">
            <w:pPr>
              <w:shd w:val="clear" w:color="auto" w:fill="FFFFFF" w:themeFill="background1"/>
            </w:pPr>
            <w:r w:rsidRPr="000F4C32">
              <w:t>Checked all links at end</w:t>
            </w:r>
          </w:p>
        </w:tc>
      </w:tr>
      <w:tr w:rsidR="00404BC0" w:rsidRPr="000F4C32" w14:paraId="0EFE2E7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C797EF7" w14:textId="4053DD6A" w:rsidR="006C3A43" w:rsidRPr="000F4C32" w:rsidRDefault="006C3A43" w:rsidP="000F4C32">
            <w:pPr>
              <w:shd w:val="clear" w:color="auto" w:fill="FFFFFF" w:themeFill="background1"/>
            </w:pPr>
            <w:r w:rsidRPr="000F4C32">
              <w:rPr>
                <w:rFonts w:ascii="Calibri" w:hAnsi="Calibri" w:cs="Calibri"/>
                <w:color w:val="000000"/>
              </w:rPr>
              <w:lastRenderedPageBreak/>
              <w:t>40</w:t>
            </w:r>
          </w:p>
        </w:tc>
        <w:tc>
          <w:tcPr>
            <w:tcW w:w="1081" w:type="dxa"/>
            <w:shd w:val="clear" w:color="auto" w:fill="D9D9D9" w:themeFill="background1" w:themeFillShade="D9"/>
          </w:tcPr>
          <w:p w14:paraId="7C8DC34A" w14:textId="522F0C2D"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6589DAFA" w14:textId="0907C814" w:rsidR="006C3A43" w:rsidRPr="000F4C32" w:rsidRDefault="00BB29C5" w:rsidP="000F4C32">
            <w:pPr>
              <w:shd w:val="clear" w:color="auto" w:fill="FFFFFF" w:themeFill="background1"/>
            </w:pPr>
            <w:r w:rsidRPr="000F4C32">
              <w:t>KJR40</w:t>
            </w:r>
          </w:p>
        </w:tc>
        <w:tc>
          <w:tcPr>
            <w:tcW w:w="1205" w:type="dxa"/>
            <w:shd w:val="clear" w:color="auto" w:fill="D9D9D9" w:themeFill="background1" w:themeFillShade="D9"/>
          </w:tcPr>
          <w:p w14:paraId="74A294A4" w14:textId="4F8BA2BA" w:rsidR="006C3A43" w:rsidRPr="000F4C32" w:rsidRDefault="00F86D70" w:rsidP="000F4C32">
            <w:pPr>
              <w:shd w:val="clear" w:color="auto" w:fill="FFFFFF" w:themeFill="background1"/>
            </w:pPr>
            <w:r w:rsidRPr="000F4C32">
              <w:t>No</w:t>
            </w:r>
          </w:p>
        </w:tc>
        <w:tc>
          <w:tcPr>
            <w:tcW w:w="9360" w:type="dxa"/>
            <w:shd w:val="clear" w:color="auto" w:fill="D9D9D9" w:themeFill="background1" w:themeFillShade="D9"/>
          </w:tcPr>
          <w:p w14:paraId="1C2D4008" w14:textId="74362375" w:rsidR="006C3A43" w:rsidRPr="000F4C32" w:rsidRDefault="00007BBC" w:rsidP="000F4C32">
            <w:pPr>
              <w:shd w:val="clear" w:color="auto" w:fill="FFFFFF" w:themeFill="background1"/>
            </w:pPr>
            <w:r w:rsidRPr="000F4C32">
              <w:t>The data layers are described in IDEQ 2014a</w:t>
            </w:r>
            <w:r w:rsidR="00F86D70" w:rsidRPr="000F4C32">
              <w:t xml:space="preserve"> and IDEQ 2014b</w:t>
            </w:r>
            <w:r w:rsidRPr="000F4C32">
              <w:t xml:space="preserve">. </w:t>
            </w:r>
            <w:r w:rsidR="00F86D70" w:rsidRPr="000F4C32">
              <w:t xml:space="preserve">For bull trout, there is a description of time periods and data sources in IDEQ 2014a, page 34. </w:t>
            </w:r>
          </w:p>
        </w:tc>
      </w:tr>
      <w:tr w:rsidR="00404BC0" w:rsidRPr="000F4C32" w14:paraId="6695AFA0"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44B16DB" w14:textId="093D0472" w:rsidR="006C3A43" w:rsidRPr="000F4C32" w:rsidRDefault="006C3A43" w:rsidP="000F4C32">
            <w:pPr>
              <w:shd w:val="clear" w:color="auto" w:fill="FFFFFF" w:themeFill="background1"/>
            </w:pPr>
            <w:r w:rsidRPr="000F4C32">
              <w:rPr>
                <w:rFonts w:ascii="Calibri" w:hAnsi="Calibri" w:cs="Calibri"/>
                <w:color w:val="000000"/>
              </w:rPr>
              <w:t>41</w:t>
            </w:r>
          </w:p>
        </w:tc>
        <w:tc>
          <w:tcPr>
            <w:tcW w:w="1081" w:type="dxa"/>
            <w:shd w:val="clear" w:color="auto" w:fill="D9D9D9" w:themeFill="background1" w:themeFillShade="D9"/>
          </w:tcPr>
          <w:p w14:paraId="4849C14E" w14:textId="71F2FBFA"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5089B603" w14:textId="3868C719" w:rsidR="006C3A43" w:rsidRPr="000F4C32" w:rsidRDefault="00BB29C5" w:rsidP="000F4C32">
            <w:pPr>
              <w:shd w:val="clear" w:color="auto" w:fill="FFFFFF" w:themeFill="background1"/>
            </w:pPr>
            <w:r w:rsidRPr="000F4C32">
              <w:t>GA41</w:t>
            </w:r>
          </w:p>
        </w:tc>
        <w:tc>
          <w:tcPr>
            <w:tcW w:w="1205" w:type="dxa"/>
            <w:shd w:val="clear" w:color="auto" w:fill="D9D9D9" w:themeFill="background1" w:themeFillShade="D9"/>
          </w:tcPr>
          <w:p w14:paraId="4E18616A" w14:textId="0C8212D6" w:rsidR="006C3A43" w:rsidRPr="000F4C32" w:rsidRDefault="00FF5CC9" w:rsidP="000F4C32">
            <w:pPr>
              <w:shd w:val="clear" w:color="auto" w:fill="FFFFFF" w:themeFill="background1"/>
            </w:pPr>
            <w:r w:rsidRPr="000F4C32">
              <w:t>no</w:t>
            </w:r>
          </w:p>
        </w:tc>
        <w:tc>
          <w:tcPr>
            <w:tcW w:w="9360" w:type="dxa"/>
            <w:shd w:val="clear" w:color="auto" w:fill="D9D9D9" w:themeFill="background1" w:themeFillShade="D9"/>
          </w:tcPr>
          <w:p w14:paraId="185DEE8F" w14:textId="62CF0953" w:rsidR="006C3A43" w:rsidRPr="000F4C32" w:rsidRDefault="00FF5CC9" w:rsidP="000F4C32">
            <w:pPr>
              <w:shd w:val="clear" w:color="auto" w:fill="FFFFFF" w:themeFill="background1"/>
            </w:pPr>
            <w:r w:rsidRPr="000F4C32">
              <w:t>This is intentional alignment from the original document so should not be changed</w:t>
            </w:r>
          </w:p>
        </w:tc>
      </w:tr>
      <w:tr w:rsidR="00404BC0" w:rsidRPr="000F4C32" w14:paraId="23299BB2"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BAE0C58" w14:textId="29088E73" w:rsidR="00B304A3" w:rsidRPr="000F4C32" w:rsidRDefault="00B304A3" w:rsidP="000F4C32">
            <w:pPr>
              <w:shd w:val="clear" w:color="auto" w:fill="FFFFFF" w:themeFill="background1"/>
            </w:pPr>
            <w:r w:rsidRPr="000F4C32">
              <w:rPr>
                <w:rFonts w:ascii="Calibri" w:hAnsi="Calibri" w:cs="Calibri"/>
                <w:color w:val="000000"/>
              </w:rPr>
              <w:t>42</w:t>
            </w:r>
          </w:p>
        </w:tc>
        <w:tc>
          <w:tcPr>
            <w:tcW w:w="1081" w:type="dxa"/>
            <w:shd w:val="clear" w:color="auto" w:fill="D9D9D9" w:themeFill="background1" w:themeFillShade="D9"/>
          </w:tcPr>
          <w:p w14:paraId="177F7880" w14:textId="11B999AA" w:rsidR="00B304A3" w:rsidRPr="000F4C32" w:rsidRDefault="00B304A3" w:rsidP="000F4C32">
            <w:pPr>
              <w:shd w:val="clear" w:color="auto" w:fill="FFFFFF" w:themeFill="background1"/>
            </w:pPr>
            <w:r w:rsidRPr="000F4C32">
              <w:t>USFWS</w:t>
            </w:r>
          </w:p>
        </w:tc>
        <w:tc>
          <w:tcPr>
            <w:tcW w:w="1374" w:type="dxa"/>
            <w:shd w:val="clear" w:color="auto" w:fill="D9D9D9" w:themeFill="background1" w:themeFillShade="D9"/>
          </w:tcPr>
          <w:p w14:paraId="103E8525" w14:textId="1D6FABDF" w:rsidR="00B304A3" w:rsidRPr="000F4C32" w:rsidRDefault="00B304A3" w:rsidP="000F4C32">
            <w:pPr>
              <w:shd w:val="clear" w:color="auto" w:fill="FFFFFF" w:themeFill="background1"/>
            </w:pPr>
            <w:r w:rsidRPr="000F4C32">
              <w:t>KJR42</w:t>
            </w:r>
          </w:p>
        </w:tc>
        <w:tc>
          <w:tcPr>
            <w:tcW w:w="1205" w:type="dxa"/>
            <w:shd w:val="clear" w:color="auto" w:fill="D9D9D9" w:themeFill="background1" w:themeFillShade="D9"/>
          </w:tcPr>
          <w:p w14:paraId="49868A39" w14:textId="4DC2AC8F" w:rsidR="00B304A3" w:rsidRPr="000F4C32" w:rsidRDefault="00B304A3" w:rsidP="000F4C32">
            <w:pPr>
              <w:shd w:val="clear" w:color="auto" w:fill="FFFFFF" w:themeFill="background1"/>
            </w:pPr>
            <w:r w:rsidRPr="000F4C32">
              <w:t>no</w:t>
            </w:r>
          </w:p>
        </w:tc>
        <w:tc>
          <w:tcPr>
            <w:tcW w:w="9360" w:type="dxa"/>
            <w:shd w:val="clear" w:color="auto" w:fill="D9D9D9" w:themeFill="background1" w:themeFillShade="D9"/>
          </w:tcPr>
          <w:p w14:paraId="497185DF" w14:textId="2B65DD54" w:rsidR="00B304A3" w:rsidRPr="000F4C32" w:rsidRDefault="00B304A3" w:rsidP="000F4C32">
            <w:pPr>
              <w:shd w:val="clear" w:color="auto" w:fill="FFFFFF" w:themeFill="background1"/>
            </w:pPr>
            <w:r w:rsidRPr="000F4C32">
              <w:t>Same as 41</w:t>
            </w:r>
          </w:p>
        </w:tc>
      </w:tr>
      <w:tr w:rsidR="00404BC0" w:rsidRPr="000F4C32" w14:paraId="383C2A87"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5930D41" w14:textId="665622B9" w:rsidR="00B304A3" w:rsidRPr="000F4C32" w:rsidRDefault="00B304A3" w:rsidP="000F4C32">
            <w:pPr>
              <w:shd w:val="clear" w:color="auto" w:fill="FFFFFF" w:themeFill="background1"/>
            </w:pPr>
            <w:r w:rsidRPr="000F4C32">
              <w:rPr>
                <w:rFonts w:ascii="Calibri" w:hAnsi="Calibri" w:cs="Calibri"/>
                <w:color w:val="000000"/>
              </w:rPr>
              <w:t>43</w:t>
            </w:r>
          </w:p>
        </w:tc>
        <w:tc>
          <w:tcPr>
            <w:tcW w:w="1081" w:type="dxa"/>
            <w:shd w:val="clear" w:color="auto" w:fill="D9D9D9" w:themeFill="background1" w:themeFillShade="D9"/>
          </w:tcPr>
          <w:p w14:paraId="0E46D3C8" w14:textId="1848BB58" w:rsidR="00B304A3" w:rsidRPr="000F4C32" w:rsidRDefault="00B304A3" w:rsidP="000F4C32">
            <w:pPr>
              <w:shd w:val="clear" w:color="auto" w:fill="FFFFFF" w:themeFill="background1"/>
            </w:pPr>
            <w:r w:rsidRPr="000F4C32">
              <w:t>USFWS</w:t>
            </w:r>
          </w:p>
        </w:tc>
        <w:tc>
          <w:tcPr>
            <w:tcW w:w="1374" w:type="dxa"/>
            <w:shd w:val="clear" w:color="auto" w:fill="D9D9D9" w:themeFill="background1" w:themeFillShade="D9"/>
          </w:tcPr>
          <w:p w14:paraId="4E376A82" w14:textId="311D0A9F" w:rsidR="00B304A3" w:rsidRPr="000F4C32" w:rsidRDefault="00B304A3" w:rsidP="000F4C32">
            <w:pPr>
              <w:shd w:val="clear" w:color="auto" w:fill="FFFFFF" w:themeFill="background1"/>
            </w:pPr>
            <w:r w:rsidRPr="000F4C32">
              <w:t>KJR43</w:t>
            </w:r>
          </w:p>
        </w:tc>
        <w:tc>
          <w:tcPr>
            <w:tcW w:w="1205" w:type="dxa"/>
            <w:shd w:val="clear" w:color="auto" w:fill="D9D9D9" w:themeFill="background1" w:themeFillShade="D9"/>
          </w:tcPr>
          <w:p w14:paraId="3EFDE8AD" w14:textId="4062D446" w:rsidR="00B304A3" w:rsidRPr="000F4C32" w:rsidRDefault="00B304A3" w:rsidP="000F4C32">
            <w:pPr>
              <w:shd w:val="clear" w:color="auto" w:fill="FFFFFF" w:themeFill="background1"/>
            </w:pPr>
            <w:r w:rsidRPr="000F4C32">
              <w:t>no</w:t>
            </w:r>
          </w:p>
        </w:tc>
        <w:tc>
          <w:tcPr>
            <w:tcW w:w="9360" w:type="dxa"/>
            <w:shd w:val="clear" w:color="auto" w:fill="D9D9D9" w:themeFill="background1" w:themeFillShade="D9"/>
          </w:tcPr>
          <w:p w14:paraId="2DD3FA75" w14:textId="13F5C80D" w:rsidR="00B304A3" w:rsidRPr="000F4C32" w:rsidRDefault="00B304A3" w:rsidP="000F4C32">
            <w:pPr>
              <w:shd w:val="clear" w:color="auto" w:fill="FFFFFF" w:themeFill="background1"/>
            </w:pPr>
            <w:r w:rsidRPr="000F4C32">
              <w:t>Same as 41</w:t>
            </w:r>
          </w:p>
        </w:tc>
      </w:tr>
      <w:tr w:rsidR="00404BC0" w:rsidRPr="000F4C32" w14:paraId="5F91A182"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6C47FAC" w14:textId="5243BE63" w:rsidR="006C3A43" w:rsidRPr="000F4C32" w:rsidRDefault="006C3A43" w:rsidP="000F4C32">
            <w:pPr>
              <w:shd w:val="clear" w:color="auto" w:fill="FFFFFF" w:themeFill="background1"/>
            </w:pPr>
            <w:r w:rsidRPr="000F4C32">
              <w:rPr>
                <w:rFonts w:ascii="Calibri" w:hAnsi="Calibri" w:cs="Calibri"/>
                <w:color w:val="000000"/>
              </w:rPr>
              <w:t>44</w:t>
            </w:r>
          </w:p>
        </w:tc>
        <w:tc>
          <w:tcPr>
            <w:tcW w:w="1081" w:type="dxa"/>
            <w:shd w:val="clear" w:color="auto" w:fill="D9D9D9" w:themeFill="background1" w:themeFillShade="D9"/>
          </w:tcPr>
          <w:p w14:paraId="77385694" w14:textId="3947D55E"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75E6E4A" w14:textId="71E53965" w:rsidR="006C3A43" w:rsidRPr="000F4C32" w:rsidRDefault="00571233" w:rsidP="000F4C32">
            <w:pPr>
              <w:shd w:val="clear" w:color="auto" w:fill="FFFFFF" w:themeFill="background1"/>
            </w:pPr>
            <w:r w:rsidRPr="000F4C32">
              <w:t>BJ44</w:t>
            </w:r>
          </w:p>
        </w:tc>
        <w:tc>
          <w:tcPr>
            <w:tcW w:w="1205" w:type="dxa"/>
            <w:shd w:val="clear" w:color="auto" w:fill="D9D9D9" w:themeFill="background1" w:themeFillShade="D9"/>
          </w:tcPr>
          <w:p w14:paraId="0CB9F6E9" w14:textId="454211B6" w:rsidR="006C3A43" w:rsidRPr="000F4C32" w:rsidRDefault="00B304A3" w:rsidP="000F4C32">
            <w:pPr>
              <w:shd w:val="clear" w:color="auto" w:fill="FFFFFF" w:themeFill="background1"/>
            </w:pPr>
            <w:r w:rsidRPr="000F4C32">
              <w:t>yes</w:t>
            </w:r>
          </w:p>
        </w:tc>
        <w:tc>
          <w:tcPr>
            <w:tcW w:w="9360" w:type="dxa"/>
            <w:shd w:val="clear" w:color="auto" w:fill="D9D9D9" w:themeFill="background1" w:themeFillShade="D9"/>
          </w:tcPr>
          <w:p w14:paraId="5541FCF2" w14:textId="3DFAF3AE" w:rsidR="006C3A43" w:rsidRPr="000F4C32" w:rsidRDefault="005A32D3" w:rsidP="000F4C32">
            <w:pPr>
              <w:shd w:val="clear" w:color="auto" w:fill="FFFFFF" w:themeFill="background1"/>
            </w:pPr>
            <w:r w:rsidRPr="000F4C32">
              <w:t xml:space="preserve">Clarification provided.  </w:t>
            </w:r>
            <w:r w:rsidR="00DD304B" w:rsidRPr="000F4C32">
              <w:t xml:space="preserve">The EPA </w:t>
            </w:r>
            <w:proofErr w:type="gramStart"/>
            <w:r w:rsidR="00DD304B" w:rsidRPr="000F4C32">
              <w:t>HQ  lit</w:t>
            </w:r>
            <w:proofErr w:type="gramEnd"/>
            <w:r w:rsidR="00DD304B" w:rsidRPr="000F4C32">
              <w:t xml:space="preserve"> review was a separate effort. It is attached but did not include some papers specific to the KRWS. EPA r10 BE team found other relevant information which is used and cited in the BE. The table 5.5 summarizes the ranges of temperature that seem important to KRWS life phases.  Clarification made. And update to Table 5.5 title  </w:t>
            </w:r>
          </w:p>
        </w:tc>
      </w:tr>
      <w:tr w:rsidR="00404BC0" w:rsidRPr="000F4C32" w14:paraId="046662B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BF8ADF9" w14:textId="6C4E75A5" w:rsidR="006C3A43" w:rsidRPr="000F4C32" w:rsidRDefault="006C3A43" w:rsidP="000F4C32">
            <w:pPr>
              <w:shd w:val="clear" w:color="auto" w:fill="FFFFFF" w:themeFill="background1"/>
            </w:pPr>
            <w:r w:rsidRPr="000F4C32">
              <w:rPr>
                <w:rFonts w:ascii="Calibri" w:hAnsi="Calibri" w:cs="Calibri"/>
                <w:color w:val="000000"/>
              </w:rPr>
              <w:t>45</w:t>
            </w:r>
          </w:p>
        </w:tc>
        <w:tc>
          <w:tcPr>
            <w:tcW w:w="1081" w:type="dxa"/>
            <w:shd w:val="clear" w:color="auto" w:fill="D9D9D9" w:themeFill="background1" w:themeFillShade="D9"/>
          </w:tcPr>
          <w:p w14:paraId="70EDF102" w14:textId="13D14C0C"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343D26F" w14:textId="72C5FD48" w:rsidR="006C3A43" w:rsidRPr="000F4C32" w:rsidRDefault="00571233" w:rsidP="000F4C32">
            <w:pPr>
              <w:shd w:val="clear" w:color="auto" w:fill="FFFFFF" w:themeFill="background1"/>
            </w:pPr>
            <w:r w:rsidRPr="000F4C32">
              <w:t>KJR45</w:t>
            </w:r>
          </w:p>
        </w:tc>
        <w:tc>
          <w:tcPr>
            <w:tcW w:w="1205" w:type="dxa"/>
            <w:shd w:val="clear" w:color="auto" w:fill="D9D9D9" w:themeFill="background1" w:themeFillShade="D9"/>
          </w:tcPr>
          <w:p w14:paraId="0BECDE25" w14:textId="11A9B4E1" w:rsidR="006C3A43" w:rsidRPr="000F4C32" w:rsidRDefault="00DD304B" w:rsidP="000F4C32">
            <w:pPr>
              <w:shd w:val="clear" w:color="auto" w:fill="FFFFFF" w:themeFill="background1"/>
            </w:pPr>
            <w:r w:rsidRPr="000F4C32">
              <w:t>yes</w:t>
            </w:r>
          </w:p>
        </w:tc>
        <w:tc>
          <w:tcPr>
            <w:tcW w:w="9360" w:type="dxa"/>
            <w:shd w:val="clear" w:color="auto" w:fill="D9D9D9" w:themeFill="background1" w:themeFillShade="D9"/>
          </w:tcPr>
          <w:p w14:paraId="1912E19F" w14:textId="7556A18E" w:rsidR="006C3A43" w:rsidRPr="000F4C32" w:rsidRDefault="00DD304B" w:rsidP="000F4C32">
            <w:pPr>
              <w:shd w:val="clear" w:color="auto" w:fill="FFFFFF" w:themeFill="background1"/>
            </w:pPr>
            <w:r w:rsidRPr="000F4C32">
              <w:t>Error caused by file transfer</w:t>
            </w:r>
          </w:p>
        </w:tc>
      </w:tr>
      <w:tr w:rsidR="00404BC0" w:rsidRPr="000F4C32" w14:paraId="03304C67"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49A7952" w14:textId="4F10B236" w:rsidR="006C3A43" w:rsidRPr="000F4C32" w:rsidRDefault="006C3A43" w:rsidP="000F4C32">
            <w:pPr>
              <w:shd w:val="clear" w:color="auto" w:fill="FFFFFF" w:themeFill="background1"/>
            </w:pPr>
            <w:r w:rsidRPr="000F4C32">
              <w:rPr>
                <w:rFonts w:ascii="Calibri" w:hAnsi="Calibri" w:cs="Calibri"/>
                <w:color w:val="000000"/>
              </w:rPr>
              <w:t>46</w:t>
            </w:r>
          </w:p>
        </w:tc>
        <w:tc>
          <w:tcPr>
            <w:tcW w:w="1081" w:type="dxa"/>
            <w:shd w:val="clear" w:color="auto" w:fill="D9D9D9" w:themeFill="background1" w:themeFillShade="D9"/>
          </w:tcPr>
          <w:p w14:paraId="66E69532" w14:textId="5F5F141E"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6F68345" w14:textId="38CB3725" w:rsidR="006C3A43" w:rsidRPr="000F4C32" w:rsidRDefault="00571233" w:rsidP="000F4C32">
            <w:pPr>
              <w:shd w:val="clear" w:color="auto" w:fill="FFFFFF" w:themeFill="background1"/>
            </w:pPr>
            <w:r w:rsidRPr="000F4C32">
              <w:t>BJ46</w:t>
            </w:r>
          </w:p>
        </w:tc>
        <w:tc>
          <w:tcPr>
            <w:tcW w:w="1205" w:type="dxa"/>
            <w:shd w:val="clear" w:color="auto" w:fill="D9D9D9" w:themeFill="background1" w:themeFillShade="D9"/>
          </w:tcPr>
          <w:p w14:paraId="2A16BB52" w14:textId="083AAF22" w:rsidR="006C3A43" w:rsidRPr="000F4C32" w:rsidRDefault="00597338" w:rsidP="000F4C32">
            <w:pPr>
              <w:shd w:val="clear" w:color="auto" w:fill="FFFFFF" w:themeFill="background1"/>
            </w:pPr>
            <w:r w:rsidRPr="000F4C32">
              <w:t>yes</w:t>
            </w:r>
          </w:p>
        </w:tc>
        <w:tc>
          <w:tcPr>
            <w:tcW w:w="9360" w:type="dxa"/>
            <w:shd w:val="clear" w:color="auto" w:fill="D9D9D9" w:themeFill="background1" w:themeFillShade="D9"/>
          </w:tcPr>
          <w:p w14:paraId="451CF6AE" w14:textId="143496BA" w:rsidR="006C3A43" w:rsidRPr="000F4C32" w:rsidRDefault="00597338" w:rsidP="000F4C32">
            <w:pPr>
              <w:shd w:val="clear" w:color="auto" w:fill="FFFFFF" w:themeFill="background1"/>
            </w:pPr>
            <w:r w:rsidRPr="000F4C32">
              <w:t>Error caused by file transfer</w:t>
            </w:r>
          </w:p>
        </w:tc>
      </w:tr>
      <w:tr w:rsidR="00404BC0" w:rsidRPr="000F4C32" w14:paraId="6DA98CA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912618C" w14:textId="4198999A" w:rsidR="006C3A43" w:rsidRPr="000F4C32" w:rsidRDefault="006C3A43" w:rsidP="000F4C32">
            <w:pPr>
              <w:shd w:val="clear" w:color="auto" w:fill="FFFFFF" w:themeFill="background1"/>
            </w:pPr>
            <w:r w:rsidRPr="000F4C32">
              <w:rPr>
                <w:rFonts w:ascii="Calibri" w:hAnsi="Calibri" w:cs="Calibri"/>
                <w:color w:val="000000"/>
              </w:rPr>
              <w:t>47</w:t>
            </w:r>
          </w:p>
        </w:tc>
        <w:tc>
          <w:tcPr>
            <w:tcW w:w="1081" w:type="dxa"/>
            <w:shd w:val="clear" w:color="auto" w:fill="D9D9D9" w:themeFill="background1" w:themeFillShade="D9"/>
          </w:tcPr>
          <w:p w14:paraId="6EEFC110" w14:textId="5D939FBC"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ECE851D" w14:textId="4BDAC491" w:rsidR="006C3A43" w:rsidRPr="000F4C32" w:rsidRDefault="00571233" w:rsidP="000F4C32">
            <w:pPr>
              <w:shd w:val="clear" w:color="auto" w:fill="FFFFFF" w:themeFill="background1"/>
            </w:pPr>
            <w:r w:rsidRPr="000F4C32">
              <w:t>BJ47</w:t>
            </w:r>
          </w:p>
        </w:tc>
        <w:tc>
          <w:tcPr>
            <w:tcW w:w="1205" w:type="dxa"/>
            <w:shd w:val="clear" w:color="auto" w:fill="D9D9D9" w:themeFill="background1" w:themeFillShade="D9"/>
          </w:tcPr>
          <w:p w14:paraId="53D59582" w14:textId="41806F43" w:rsidR="006C3A43" w:rsidRPr="000F4C32" w:rsidRDefault="004C0639" w:rsidP="000F4C32">
            <w:pPr>
              <w:shd w:val="clear" w:color="auto" w:fill="FFFFFF" w:themeFill="background1"/>
            </w:pPr>
            <w:r w:rsidRPr="000F4C32">
              <w:t>no</w:t>
            </w:r>
          </w:p>
        </w:tc>
        <w:tc>
          <w:tcPr>
            <w:tcW w:w="9360" w:type="dxa"/>
            <w:shd w:val="clear" w:color="auto" w:fill="D9D9D9" w:themeFill="background1" w:themeFillShade="D9"/>
          </w:tcPr>
          <w:p w14:paraId="43D56C53" w14:textId="63CF47C6" w:rsidR="006C3A43" w:rsidRPr="000F4C32" w:rsidRDefault="00597338" w:rsidP="000F4C32">
            <w:pPr>
              <w:shd w:val="clear" w:color="auto" w:fill="FFFFFF" w:themeFill="background1"/>
            </w:pPr>
            <w:r w:rsidRPr="000F4C32">
              <w:t>sufficient</w:t>
            </w:r>
          </w:p>
        </w:tc>
      </w:tr>
      <w:tr w:rsidR="00404BC0" w:rsidRPr="000F4C32" w14:paraId="725D14A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1EB9CB0" w14:textId="1B0BE323" w:rsidR="006C3A43" w:rsidRPr="000F4C32" w:rsidRDefault="006C3A43" w:rsidP="000F4C32">
            <w:pPr>
              <w:shd w:val="clear" w:color="auto" w:fill="FFFFFF" w:themeFill="background1"/>
            </w:pPr>
            <w:r w:rsidRPr="000F4C32">
              <w:rPr>
                <w:rFonts w:ascii="Calibri" w:hAnsi="Calibri" w:cs="Calibri"/>
                <w:color w:val="000000"/>
              </w:rPr>
              <w:t>48</w:t>
            </w:r>
          </w:p>
        </w:tc>
        <w:tc>
          <w:tcPr>
            <w:tcW w:w="1081" w:type="dxa"/>
            <w:shd w:val="clear" w:color="auto" w:fill="D9D9D9" w:themeFill="background1" w:themeFillShade="D9"/>
          </w:tcPr>
          <w:p w14:paraId="21311C08" w14:textId="0363CB2A"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40D232A" w14:textId="549FE976" w:rsidR="006C3A43" w:rsidRPr="000F4C32" w:rsidRDefault="00571233" w:rsidP="000F4C32">
            <w:pPr>
              <w:shd w:val="clear" w:color="auto" w:fill="FFFFFF" w:themeFill="background1"/>
            </w:pPr>
            <w:r w:rsidRPr="000F4C32">
              <w:t>BJ48</w:t>
            </w:r>
          </w:p>
        </w:tc>
        <w:tc>
          <w:tcPr>
            <w:tcW w:w="1205" w:type="dxa"/>
            <w:shd w:val="clear" w:color="auto" w:fill="D9D9D9" w:themeFill="background1" w:themeFillShade="D9"/>
          </w:tcPr>
          <w:p w14:paraId="370AEE4E" w14:textId="53759A86" w:rsidR="006C3A43" w:rsidRPr="000F4C32" w:rsidRDefault="00605FF2" w:rsidP="000F4C32">
            <w:pPr>
              <w:shd w:val="clear" w:color="auto" w:fill="FFFFFF" w:themeFill="background1"/>
            </w:pPr>
            <w:r w:rsidRPr="000F4C32">
              <w:t>no</w:t>
            </w:r>
          </w:p>
        </w:tc>
        <w:tc>
          <w:tcPr>
            <w:tcW w:w="9360" w:type="dxa"/>
            <w:shd w:val="clear" w:color="auto" w:fill="D9D9D9" w:themeFill="background1" w:themeFillShade="D9"/>
          </w:tcPr>
          <w:p w14:paraId="3964FD7A" w14:textId="7B031501" w:rsidR="006C3A43" w:rsidRPr="000F4C32" w:rsidRDefault="00605FF2" w:rsidP="000F4C32">
            <w:pPr>
              <w:shd w:val="clear" w:color="auto" w:fill="FFFFFF" w:themeFill="background1"/>
            </w:pPr>
            <w:r w:rsidRPr="000F4C32">
              <w:t>See comment response to BJ44 above</w:t>
            </w:r>
          </w:p>
        </w:tc>
      </w:tr>
      <w:tr w:rsidR="00404BC0" w:rsidRPr="000F4C32" w14:paraId="6CDD512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F9987EF" w14:textId="7C1D9B33" w:rsidR="006C3A43" w:rsidRPr="000F4C32" w:rsidRDefault="006C3A43" w:rsidP="000F4C32">
            <w:pPr>
              <w:shd w:val="clear" w:color="auto" w:fill="FFFFFF" w:themeFill="background1"/>
            </w:pPr>
            <w:r w:rsidRPr="000F4C32">
              <w:rPr>
                <w:rFonts w:ascii="Calibri" w:hAnsi="Calibri" w:cs="Calibri"/>
                <w:color w:val="000000"/>
              </w:rPr>
              <w:t>49</w:t>
            </w:r>
          </w:p>
        </w:tc>
        <w:tc>
          <w:tcPr>
            <w:tcW w:w="1081" w:type="dxa"/>
            <w:shd w:val="clear" w:color="auto" w:fill="D9D9D9" w:themeFill="background1" w:themeFillShade="D9"/>
          </w:tcPr>
          <w:p w14:paraId="77EF0524" w14:textId="2675B1E6"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7A51D42" w14:textId="270C92B9" w:rsidR="006C3A43" w:rsidRPr="000F4C32" w:rsidRDefault="003709E5" w:rsidP="000F4C32">
            <w:pPr>
              <w:shd w:val="clear" w:color="auto" w:fill="FFFFFF" w:themeFill="background1"/>
            </w:pPr>
            <w:r w:rsidRPr="000F4C32">
              <w:t>BN49</w:t>
            </w:r>
          </w:p>
        </w:tc>
        <w:tc>
          <w:tcPr>
            <w:tcW w:w="1205" w:type="dxa"/>
            <w:shd w:val="clear" w:color="auto" w:fill="D9D9D9" w:themeFill="background1" w:themeFillShade="D9"/>
          </w:tcPr>
          <w:p w14:paraId="0460251A" w14:textId="67746EB3" w:rsidR="006C3A43" w:rsidRPr="000F4C32" w:rsidRDefault="00605FF2" w:rsidP="000F4C32">
            <w:pPr>
              <w:shd w:val="clear" w:color="auto" w:fill="FFFFFF" w:themeFill="background1"/>
            </w:pPr>
            <w:r w:rsidRPr="000F4C32">
              <w:t>no</w:t>
            </w:r>
          </w:p>
        </w:tc>
        <w:tc>
          <w:tcPr>
            <w:tcW w:w="9360" w:type="dxa"/>
            <w:shd w:val="clear" w:color="auto" w:fill="D9D9D9" w:themeFill="background1" w:themeFillShade="D9"/>
          </w:tcPr>
          <w:p w14:paraId="777C0BCB" w14:textId="54454078" w:rsidR="006C3A43" w:rsidRPr="000F4C32" w:rsidRDefault="00605FF2" w:rsidP="000F4C32">
            <w:pPr>
              <w:shd w:val="clear" w:color="auto" w:fill="FFFFFF" w:themeFill="background1"/>
            </w:pPr>
            <w:proofErr w:type="gramStart"/>
            <w:r w:rsidRPr="000F4C32">
              <w:t>Yes</w:t>
            </w:r>
            <w:proofErr w:type="gramEnd"/>
            <w:r w:rsidRPr="000F4C32">
              <w:t xml:space="preserve"> I read that too --sufficient</w:t>
            </w:r>
          </w:p>
        </w:tc>
      </w:tr>
      <w:tr w:rsidR="00404BC0" w:rsidRPr="000F4C32" w14:paraId="6748E7F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A0A571D" w14:textId="75943FEB" w:rsidR="006C3A43" w:rsidRPr="000F4C32" w:rsidRDefault="006C3A43" w:rsidP="000F4C32">
            <w:pPr>
              <w:shd w:val="clear" w:color="auto" w:fill="FFFFFF" w:themeFill="background1"/>
            </w:pPr>
            <w:r w:rsidRPr="000F4C32">
              <w:rPr>
                <w:rFonts w:ascii="Calibri" w:hAnsi="Calibri" w:cs="Calibri"/>
                <w:color w:val="000000"/>
              </w:rPr>
              <w:t>50</w:t>
            </w:r>
          </w:p>
        </w:tc>
        <w:tc>
          <w:tcPr>
            <w:tcW w:w="1081" w:type="dxa"/>
            <w:shd w:val="clear" w:color="auto" w:fill="D9D9D9" w:themeFill="background1" w:themeFillShade="D9"/>
          </w:tcPr>
          <w:p w14:paraId="017FEA84" w14:textId="0C367B68"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354823A" w14:textId="720CDADF" w:rsidR="006C3A43" w:rsidRPr="000F4C32" w:rsidRDefault="003709E5" w:rsidP="000F4C32">
            <w:pPr>
              <w:shd w:val="clear" w:color="auto" w:fill="FFFFFF" w:themeFill="background1"/>
            </w:pPr>
            <w:r w:rsidRPr="000F4C32">
              <w:t>KJR50</w:t>
            </w:r>
          </w:p>
        </w:tc>
        <w:tc>
          <w:tcPr>
            <w:tcW w:w="1205" w:type="dxa"/>
            <w:shd w:val="clear" w:color="auto" w:fill="D9D9D9" w:themeFill="background1" w:themeFillShade="D9"/>
          </w:tcPr>
          <w:p w14:paraId="7C14AE5B" w14:textId="1450DD05" w:rsidR="006C3A43" w:rsidRPr="000F4C32" w:rsidRDefault="0064061C" w:rsidP="000F4C32">
            <w:pPr>
              <w:shd w:val="clear" w:color="auto" w:fill="FFFFFF" w:themeFill="background1"/>
            </w:pPr>
            <w:r w:rsidRPr="000F4C32">
              <w:t>No change</w:t>
            </w:r>
          </w:p>
        </w:tc>
        <w:tc>
          <w:tcPr>
            <w:tcW w:w="9360" w:type="dxa"/>
            <w:shd w:val="clear" w:color="auto" w:fill="D9D9D9" w:themeFill="background1" w:themeFillShade="D9"/>
          </w:tcPr>
          <w:p w14:paraId="4071C2BF" w14:textId="3AEFE0A3" w:rsidR="006C3A43" w:rsidRPr="000F4C32" w:rsidRDefault="0064061C" w:rsidP="000F4C32">
            <w:pPr>
              <w:shd w:val="clear" w:color="auto" w:fill="FFFFFF" w:themeFill="background1"/>
            </w:pPr>
            <w:r w:rsidRPr="000F4C32">
              <w:t>The citation is given to the rule</w:t>
            </w:r>
            <w:r w:rsidR="008970A6" w:rsidRPr="000F4C32">
              <w:t xml:space="preserve"> (see Section 5.3)</w:t>
            </w:r>
            <w:r w:rsidR="00871AEC" w:rsidRPr="000F4C32">
              <w:t xml:space="preserve">. </w:t>
            </w:r>
            <w:r w:rsidR="008970A6" w:rsidRPr="000F4C32">
              <w:t xml:space="preserve">Note that buffered outfalls were analyzed in relation to all critical habitat layers, including polygon and line layers; clarification added to Chapter 4. </w:t>
            </w:r>
          </w:p>
        </w:tc>
      </w:tr>
      <w:tr w:rsidR="00404BC0" w:rsidRPr="000F4C32" w14:paraId="1C4AEFA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4CFD6BD" w14:textId="64CE185B" w:rsidR="006C3A43" w:rsidRPr="000F4C32" w:rsidRDefault="006C3A43" w:rsidP="000F4C32">
            <w:pPr>
              <w:shd w:val="clear" w:color="auto" w:fill="FFFFFF" w:themeFill="background1"/>
            </w:pPr>
            <w:r w:rsidRPr="000F4C32">
              <w:rPr>
                <w:rFonts w:ascii="Calibri" w:hAnsi="Calibri" w:cs="Calibri"/>
                <w:color w:val="000000"/>
              </w:rPr>
              <w:t>51</w:t>
            </w:r>
          </w:p>
        </w:tc>
        <w:tc>
          <w:tcPr>
            <w:tcW w:w="1081" w:type="dxa"/>
            <w:shd w:val="clear" w:color="auto" w:fill="D9D9D9" w:themeFill="background1" w:themeFillShade="D9"/>
          </w:tcPr>
          <w:p w14:paraId="72F89D23" w14:textId="2128F6C3"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6B14BD0" w14:textId="7EAF7A3C" w:rsidR="006C3A43" w:rsidRPr="000F4C32" w:rsidRDefault="003709E5" w:rsidP="000F4C32">
            <w:pPr>
              <w:shd w:val="clear" w:color="auto" w:fill="FFFFFF" w:themeFill="background1"/>
            </w:pPr>
            <w:r w:rsidRPr="000F4C32">
              <w:t>KJR51</w:t>
            </w:r>
          </w:p>
        </w:tc>
        <w:tc>
          <w:tcPr>
            <w:tcW w:w="1205" w:type="dxa"/>
            <w:shd w:val="clear" w:color="auto" w:fill="D9D9D9" w:themeFill="background1" w:themeFillShade="D9"/>
          </w:tcPr>
          <w:p w14:paraId="1AB64D65" w14:textId="6F5B671F" w:rsidR="006C3A43" w:rsidRPr="000F4C32" w:rsidRDefault="00643474" w:rsidP="000F4C32">
            <w:pPr>
              <w:shd w:val="clear" w:color="auto" w:fill="FFFFFF" w:themeFill="background1"/>
            </w:pPr>
            <w:r w:rsidRPr="000F4C32">
              <w:t>Yes</w:t>
            </w:r>
          </w:p>
        </w:tc>
        <w:tc>
          <w:tcPr>
            <w:tcW w:w="9360" w:type="dxa"/>
            <w:shd w:val="clear" w:color="auto" w:fill="D9D9D9" w:themeFill="background1" w:themeFillShade="D9"/>
          </w:tcPr>
          <w:p w14:paraId="5EC3E592" w14:textId="3921C3D9" w:rsidR="006C3A43" w:rsidRPr="000F4C32" w:rsidRDefault="00643474" w:rsidP="000F4C32">
            <w:pPr>
              <w:shd w:val="clear" w:color="auto" w:fill="FFFFFF" w:themeFill="background1"/>
            </w:pPr>
            <w:r w:rsidRPr="000F4C32">
              <w:t>added</w:t>
            </w:r>
          </w:p>
        </w:tc>
      </w:tr>
      <w:tr w:rsidR="00404BC0" w:rsidRPr="000F4C32" w14:paraId="2F4B19E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460F54D" w14:textId="1C96157D" w:rsidR="006C3A43" w:rsidRPr="000F4C32" w:rsidRDefault="006C3A43" w:rsidP="000F4C32">
            <w:pPr>
              <w:shd w:val="clear" w:color="auto" w:fill="FFFFFF" w:themeFill="background1"/>
            </w:pPr>
            <w:r w:rsidRPr="000F4C32">
              <w:rPr>
                <w:rFonts w:ascii="Calibri" w:hAnsi="Calibri" w:cs="Calibri"/>
                <w:color w:val="000000"/>
              </w:rPr>
              <w:t>52</w:t>
            </w:r>
          </w:p>
        </w:tc>
        <w:tc>
          <w:tcPr>
            <w:tcW w:w="1081" w:type="dxa"/>
            <w:shd w:val="clear" w:color="auto" w:fill="D9D9D9" w:themeFill="background1" w:themeFillShade="D9"/>
          </w:tcPr>
          <w:p w14:paraId="01D7A1F3" w14:textId="3B8F503C"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86C8C11" w14:textId="2FDA0CDB" w:rsidR="006C3A43" w:rsidRPr="000F4C32" w:rsidRDefault="003709E5" w:rsidP="000F4C32">
            <w:pPr>
              <w:shd w:val="clear" w:color="auto" w:fill="FFFFFF" w:themeFill="background1"/>
            </w:pPr>
            <w:r w:rsidRPr="000F4C32">
              <w:t>KJR52</w:t>
            </w:r>
          </w:p>
        </w:tc>
        <w:tc>
          <w:tcPr>
            <w:tcW w:w="1205" w:type="dxa"/>
            <w:shd w:val="clear" w:color="auto" w:fill="D9D9D9" w:themeFill="background1" w:themeFillShade="D9"/>
          </w:tcPr>
          <w:p w14:paraId="07464924" w14:textId="66A9774E" w:rsidR="006C3A43" w:rsidRPr="000F4C32" w:rsidRDefault="0026236A" w:rsidP="000F4C32">
            <w:pPr>
              <w:shd w:val="clear" w:color="auto" w:fill="FFFFFF" w:themeFill="background1"/>
            </w:pPr>
            <w:r w:rsidRPr="000F4C32">
              <w:t>No</w:t>
            </w:r>
          </w:p>
        </w:tc>
        <w:tc>
          <w:tcPr>
            <w:tcW w:w="9360" w:type="dxa"/>
            <w:shd w:val="clear" w:color="auto" w:fill="D9D9D9" w:themeFill="background1" w:themeFillShade="D9"/>
          </w:tcPr>
          <w:p w14:paraId="2E708FD8" w14:textId="3F9C40B6" w:rsidR="006C3A43" w:rsidRPr="000F4C32" w:rsidRDefault="0026236A" w:rsidP="000F4C32">
            <w:pPr>
              <w:shd w:val="clear" w:color="auto" w:fill="FFFFFF" w:themeFill="background1"/>
            </w:pPr>
            <w:r w:rsidRPr="000F4C32">
              <w:t xml:space="preserve">The </w:t>
            </w:r>
            <w:r w:rsidR="00FB5B66" w:rsidRPr="000F4C32">
              <w:t xml:space="preserve">Oregon WQS (BOs in 2015; BE development 2013, 2014) </w:t>
            </w:r>
            <w:r w:rsidRPr="000F4C32">
              <w:t>BE determination was LAA (see Appendix A)</w:t>
            </w:r>
            <w:r w:rsidR="00FB5B66" w:rsidRPr="000F4C32">
              <w:t xml:space="preserve">. However, note that we identified provisions in the mixing zone policy that could help mitigate effects. It could be that FWS </w:t>
            </w:r>
            <w:r w:rsidR="001018B4" w:rsidRPr="000F4C32">
              <w:t>evaluated</w:t>
            </w:r>
            <w:r w:rsidR="00FB5B66" w:rsidRPr="000F4C32">
              <w:t xml:space="preserve"> the mitigations </w:t>
            </w:r>
            <w:r w:rsidR="001018B4" w:rsidRPr="000F4C32">
              <w:t xml:space="preserve">to </w:t>
            </w:r>
            <w:r w:rsidR="00FB5B66" w:rsidRPr="000F4C32">
              <w:t xml:space="preserve">declare NLAA. Essentially, because a river or stream’s whole volume could be raised by 0.3C, there could be effects of heat load near the discharge/discharges that result in even warmer temperatures. Also, the 0.3C was evaluated in the context of the numeric criteria, and OR’s suite of </w:t>
            </w:r>
            <w:r w:rsidR="00A1495A" w:rsidRPr="000F4C32">
              <w:t xml:space="preserve">numeric </w:t>
            </w:r>
            <w:r w:rsidR="00FB5B66" w:rsidRPr="000F4C32">
              <w:t>criteria are comparable to those recommended by EPA’s 2003 Temperature Guidance</w:t>
            </w:r>
            <w:r w:rsidR="00FA6ECB" w:rsidRPr="000F4C32">
              <w:t>.</w:t>
            </w:r>
          </w:p>
        </w:tc>
      </w:tr>
      <w:tr w:rsidR="00404BC0" w:rsidRPr="000F4C32" w14:paraId="2A0CD8B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9D769E0" w14:textId="0E3BFB7D" w:rsidR="006C3A43" w:rsidRPr="000F4C32" w:rsidRDefault="006C3A43" w:rsidP="000F4C32">
            <w:pPr>
              <w:shd w:val="clear" w:color="auto" w:fill="FFFFFF" w:themeFill="background1"/>
            </w:pPr>
            <w:r w:rsidRPr="000F4C32">
              <w:rPr>
                <w:rFonts w:ascii="Calibri" w:hAnsi="Calibri" w:cs="Calibri"/>
                <w:color w:val="000000"/>
              </w:rPr>
              <w:t>53</w:t>
            </w:r>
          </w:p>
        </w:tc>
        <w:tc>
          <w:tcPr>
            <w:tcW w:w="1081" w:type="dxa"/>
            <w:shd w:val="clear" w:color="auto" w:fill="D9D9D9" w:themeFill="background1" w:themeFillShade="D9"/>
          </w:tcPr>
          <w:p w14:paraId="6F2E655F" w14:textId="0405ECE3"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61F3EA44" w14:textId="5912F3F4" w:rsidR="006C3A43" w:rsidRPr="000F4C32" w:rsidRDefault="003709E5" w:rsidP="000F4C32">
            <w:pPr>
              <w:shd w:val="clear" w:color="auto" w:fill="FFFFFF" w:themeFill="background1"/>
            </w:pPr>
            <w:r w:rsidRPr="000F4C32">
              <w:t>KJR53</w:t>
            </w:r>
          </w:p>
        </w:tc>
        <w:tc>
          <w:tcPr>
            <w:tcW w:w="1205" w:type="dxa"/>
            <w:shd w:val="clear" w:color="auto" w:fill="D9D9D9" w:themeFill="background1" w:themeFillShade="D9"/>
          </w:tcPr>
          <w:p w14:paraId="656F1D2D" w14:textId="3D9D3FFB" w:rsidR="006C3A43" w:rsidRPr="000F4C32" w:rsidRDefault="00337416" w:rsidP="000F4C32">
            <w:pPr>
              <w:shd w:val="clear" w:color="auto" w:fill="FFFFFF" w:themeFill="background1"/>
            </w:pPr>
            <w:r w:rsidRPr="000F4C32">
              <w:t>Yes</w:t>
            </w:r>
          </w:p>
        </w:tc>
        <w:tc>
          <w:tcPr>
            <w:tcW w:w="9360" w:type="dxa"/>
            <w:shd w:val="clear" w:color="auto" w:fill="D9D9D9" w:themeFill="background1" w:themeFillShade="D9"/>
          </w:tcPr>
          <w:p w14:paraId="72BF2574" w14:textId="1E1B0A73" w:rsidR="006C3A43" w:rsidRPr="000F4C32" w:rsidRDefault="00337416" w:rsidP="000F4C32">
            <w:pPr>
              <w:shd w:val="clear" w:color="auto" w:fill="FFFFFF" w:themeFill="background1"/>
            </w:pPr>
            <w:r w:rsidRPr="000F4C32">
              <w:t>changed</w:t>
            </w:r>
          </w:p>
        </w:tc>
      </w:tr>
      <w:tr w:rsidR="00404BC0" w:rsidRPr="000F4C32" w14:paraId="17A3E61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DFC1F63" w14:textId="5AB97A9C" w:rsidR="006C3A43" w:rsidRPr="000F4C32" w:rsidRDefault="006C3A43" w:rsidP="000F4C32">
            <w:pPr>
              <w:shd w:val="clear" w:color="auto" w:fill="FFFFFF" w:themeFill="background1"/>
            </w:pPr>
            <w:r w:rsidRPr="000F4C32">
              <w:rPr>
                <w:rFonts w:ascii="Calibri" w:hAnsi="Calibri" w:cs="Calibri"/>
                <w:color w:val="000000"/>
              </w:rPr>
              <w:t>54</w:t>
            </w:r>
          </w:p>
        </w:tc>
        <w:tc>
          <w:tcPr>
            <w:tcW w:w="1081" w:type="dxa"/>
            <w:shd w:val="clear" w:color="auto" w:fill="D9D9D9" w:themeFill="background1" w:themeFillShade="D9"/>
          </w:tcPr>
          <w:p w14:paraId="49E39F67" w14:textId="725D60D5"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C671CF7" w14:textId="0DA8FB41" w:rsidR="006C3A43" w:rsidRPr="000F4C32" w:rsidRDefault="003709E5" w:rsidP="000F4C32">
            <w:pPr>
              <w:shd w:val="clear" w:color="auto" w:fill="FFFFFF" w:themeFill="background1"/>
            </w:pPr>
            <w:r w:rsidRPr="000F4C32">
              <w:t>KJR54</w:t>
            </w:r>
          </w:p>
        </w:tc>
        <w:tc>
          <w:tcPr>
            <w:tcW w:w="1205" w:type="dxa"/>
            <w:shd w:val="clear" w:color="auto" w:fill="D9D9D9" w:themeFill="background1" w:themeFillShade="D9"/>
          </w:tcPr>
          <w:p w14:paraId="5ACF14CF" w14:textId="02FD5EB6" w:rsidR="006C3A43" w:rsidRPr="000F4C32" w:rsidRDefault="00C61308" w:rsidP="000F4C32">
            <w:pPr>
              <w:shd w:val="clear" w:color="auto" w:fill="FFFFFF" w:themeFill="background1"/>
            </w:pPr>
            <w:r w:rsidRPr="000F4C32">
              <w:t>No</w:t>
            </w:r>
          </w:p>
        </w:tc>
        <w:tc>
          <w:tcPr>
            <w:tcW w:w="9360" w:type="dxa"/>
            <w:shd w:val="clear" w:color="auto" w:fill="D9D9D9" w:themeFill="background1" w:themeFillShade="D9"/>
          </w:tcPr>
          <w:p w14:paraId="555E2450" w14:textId="2DF83847" w:rsidR="006C3A43" w:rsidRPr="000F4C32" w:rsidRDefault="00C61308" w:rsidP="000F4C32">
            <w:pPr>
              <w:shd w:val="clear" w:color="auto" w:fill="FFFFFF" w:themeFill="background1"/>
            </w:pPr>
            <w:r w:rsidRPr="000F4C32">
              <w:t>This quote from IDEQ highlights why the temperature cap is a protective/essential measure (and is therefore justification as to why the removal of the cap led to EPA’s LAA determination). The quote is not a policy it is a descriptive justification as to why the state initially adopted the thermal treatment requirements and how it was meant to work together with the natural conditions criteria and numerics. The flip side is that with the provision removed, river temperatures could increase up to the numeric criteria even if the ambient temperatures are colder than the numeric criteria</w:t>
            </w:r>
            <w:r w:rsidR="00657D04" w:rsidRPr="000F4C32">
              <w:t>, unless salmonid spawning designated use and criteria apply to those areas</w:t>
            </w:r>
            <w:r w:rsidRPr="000F4C32">
              <w:t>.</w:t>
            </w:r>
          </w:p>
        </w:tc>
      </w:tr>
      <w:tr w:rsidR="00404BC0" w:rsidRPr="000F4C32" w14:paraId="570F56E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E445E46" w14:textId="09E8A022" w:rsidR="006C3A43" w:rsidRPr="000F4C32" w:rsidRDefault="006C3A43" w:rsidP="000F4C32">
            <w:pPr>
              <w:shd w:val="clear" w:color="auto" w:fill="FFFFFF" w:themeFill="background1"/>
            </w:pPr>
            <w:r w:rsidRPr="000F4C32">
              <w:rPr>
                <w:rFonts w:ascii="Calibri" w:hAnsi="Calibri" w:cs="Calibri"/>
                <w:color w:val="000000"/>
              </w:rPr>
              <w:t>55</w:t>
            </w:r>
          </w:p>
        </w:tc>
        <w:tc>
          <w:tcPr>
            <w:tcW w:w="1081" w:type="dxa"/>
            <w:shd w:val="clear" w:color="auto" w:fill="D9D9D9" w:themeFill="background1" w:themeFillShade="D9"/>
          </w:tcPr>
          <w:p w14:paraId="05BF79DF" w14:textId="0358B734"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1DB30E3F" w14:textId="06AEA765" w:rsidR="006C3A43" w:rsidRPr="000F4C32" w:rsidRDefault="003709E5" w:rsidP="000F4C32">
            <w:pPr>
              <w:shd w:val="clear" w:color="auto" w:fill="FFFFFF" w:themeFill="background1"/>
            </w:pPr>
            <w:r w:rsidRPr="000F4C32">
              <w:t>KJR55</w:t>
            </w:r>
          </w:p>
        </w:tc>
        <w:tc>
          <w:tcPr>
            <w:tcW w:w="1205" w:type="dxa"/>
            <w:shd w:val="clear" w:color="auto" w:fill="D9D9D9" w:themeFill="background1" w:themeFillShade="D9"/>
          </w:tcPr>
          <w:p w14:paraId="79363D22" w14:textId="7ED1AEBF" w:rsidR="006C3A43" w:rsidRPr="000F4C32" w:rsidRDefault="00FE7D8F" w:rsidP="000F4C32">
            <w:pPr>
              <w:shd w:val="clear" w:color="auto" w:fill="FFFFFF" w:themeFill="background1"/>
            </w:pPr>
            <w:r w:rsidRPr="000F4C32">
              <w:t>no</w:t>
            </w:r>
          </w:p>
        </w:tc>
        <w:tc>
          <w:tcPr>
            <w:tcW w:w="9360" w:type="dxa"/>
            <w:shd w:val="clear" w:color="auto" w:fill="D9D9D9" w:themeFill="background1" w:themeFillShade="D9"/>
          </w:tcPr>
          <w:p w14:paraId="30D42EAC" w14:textId="64BE81F8" w:rsidR="006C3A43" w:rsidRPr="000F4C32" w:rsidRDefault="00FE7D8F" w:rsidP="000F4C32">
            <w:pPr>
              <w:shd w:val="clear" w:color="auto" w:fill="FFFFFF" w:themeFill="background1"/>
            </w:pPr>
            <w:r w:rsidRPr="000F4C32">
              <w:t>Added a missing conjunction “and no start and end dates…”</w:t>
            </w:r>
          </w:p>
        </w:tc>
      </w:tr>
      <w:tr w:rsidR="00404BC0" w:rsidRPr="000F4C32" w14:paraId="7494A643"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7538A7B" w14:textId="7CF4F9E1" w:rsidR="006C3A43" w:rsidRPr="000F4C32" w:rsidRDefault="006C3A43" w:rsidP="000F4C32">
            <w:pPr>
              <w:shd w:val="clear" w:color="auto" w:fill="FFFFFF" w:themeFill="background1"/>
            </w:pPr>
            <w:r w:rsidRPr="000F4C32">
              <w:rPr>
                <w:rFonts w:ascii="Calibri" w:hAnsi="Calibri" w:cs="Calibri"/>
                <w:color w:val="000000"/>
              </w:rPr>
              <w:t>56</w:t>
            </w:r>
          </w:p>
        </w:tc>
        <w:tc>
          <w:tcPr>
            <w:tcW w:w="1081" w:type="dxa"/>
            <w:shd w:val="clear" w:color="auto" w:fill="D9D9D9" w:themeFill="background1" w:themeFillShade="D9"/>
          </w:tcPr>
          <w:p w14:paraId="40054344" w14:textId="7D79080D"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4F24DEA" w14:textId="5E1E2EC7" w:rsidR="006C3A43" w:rsidRPr="000F4C32" w:rsidRDefault="003709E5" w:rsidP="000F4C32">
            <w:pPr>
              <w:shd w:val="clear" w:color="auto" w:fill="FFFFFF" w:themeFill="background1"/>
            </w:pPr>
            <w:r w:rsidRPr="000F4C32">
              <w:t>KJR56</w:t>
            </w:r>
          </w:p>
        </w:tc>
        <w:tc>
          <w:tcPr>
            <w:tcW w:w="1205" w:type="dxa"/>
            <w:shd w:val="clear" w:color="auto" w:fill="D9D9D9" w:themeFill="background1" w:themeFillShade="D9"/>
          </w:tcPr>
          <w:p w14:paraId="7EA3C50C" w14:textId="2890F302" w:rsidR="006C3A43" w:rsidRPr="000F4C32" w:rsidRDefault="00C527EF" w:rsidP="000F4C32">
            <w:pPr>
              <w:shd w:val="clear" w:color="auto" w:fill="FFFFFF" w:themeFill="background1"/>
            </w:pPr>
            <w:r w:rsidRPr="000F4C32">
              <w:t>Yes</w:t>
            </w:r>
          </w:p>
        </w:tc>
        <w:tc>
          <w:tcPr>
            <w:tcW w:w="9360" w:type="dxa"/>
            <w:shd w:val="clear" w:color="auto" w:fill="D9D9D9" w:themeFill="background1" w:themeFillShade="D9"/>
          </w:tcPr>
          <w:p w14:paraId="6BCB62A8" w14:textId="1B564B67" w:rsidR="006C3A43" w:rsidRPr="000F4C32" w:rsidRDefault="00C527EF" w:rsidP="000F4C32">
            <w:pPr>
              <w:shd w:val="clear" w:color="auto" w:fill="FFFFFF" w:themeFill="background1"/>
            </w:pPr>
            <w:r w:rsidRPr="000F4C32">
              <w:t>add</w:t>
            </w:r>
            <w:r w:rsidR="00B83736" w:rsidRPr="000F4C32">
              <w:t>ed</w:t>
            </w:r>
            <w:r w:rsidRPr="000F4C32">
              <w:t xml:space="preserve"> IPDES to list of acronyms</w:t>
            </w:r>
          </w:p>
        </w:tc>
      </w:tr>
      <w:tr w:rsidR="00404BC0" w:rsidRPr="000F4C32" w14:paraId="4E60600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CBC5E39" w14:textId="28E1D256" w:rsidR="006C3A43" w:rsidRPr="000F4C32" w:rsidRDefault="006C3A43" w:rsidP="000F4C32">
            <w:pPr>
              <w:shd w:val="clear" w:color="auto" w:fill="FFFFFF" w:themeFill="background1"/>
            </w:pPr>
            <w:r w:rsidRPr="000F4C32">
              <w:rPr>
                <w:rFonts w:ascii="Calibri" w:hAnsi="Calibri" w:cs="Calibri"/>
                <w:color w:val="000000"/>
              </w:rPr>
              <w:lastRenderedPageBreak/>
              <w:t>57</w:t>
            </w:r>
          </w:p>
        </w:tc>
        <w:tc>
          <w:tcPr>
            <w:tcW w:w="1081" w:type="dxa"/>
            <w:shd w:val="clear" w:color="auto" w:fill="D9D9D9" w:themeFill="background1" w:themeFillShade="D9"/>
          </w:tcPr>
          <w:p w14:paraId="05BB5373" w14:textId="2736C379"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E7D2709" w14:textId="4EE50279" w:rsidR="006C3A43" w:rsidRPr="000F4C32" w:rsidRDefault="003709E5" w:rsidP="000F4C32">
            <w:pPr>
              <w:shd w:val="clear" w:color="auto" w:fill="FFFFFF" w:themeFill="background1"/>
            </w:pPr>
            <w:r w:rsidRPr="000F4C32">
              <w:t>KJR57</w:t>
            </w:r>
          </w:p>
        </w:tc>
        <w:tc>
          <w:tcPr>
            <w:tcW w:w="1205" w:type="dxa"/>
            <w:shd w:val="clear" w:color="auto" w:fill="D9D9D9" w:themeFill="background1" w:themeFillShade="D9"/>
          </w:tcPr>
          <w:p w14:paraId="224F7051" w14:textId="3262949D" w:rsidR="006C3A43" w:rsidRPr="000F4C32" w:rsidRDefault="00090880" w:rsidP="000F4C32">
            <w:pPr>
              <w:shd w:val="clear" w:color="auto" w:fill="FFFFFF" w:themeFill="background1"/>
            </w:pPr>
            <w:r w:rsidRPr="000F4C32">
              <w:t>no</w:t>
            </w:r>
          </w:p>
        </w:tc>
        <w:tc>
          <w:tcPr>
            <w:tcW w:w="9360" w:type="dxa"/>
            <w:shd w:val="clear" w:color="auto" w:fill="D9D9D9" w:themeFill="background1" w:themeFillShade="D9"/>
          </w:tcPr>
          <w:p w14:paraId="5C94AA91" w14:textId="7A484CBE" w:rsidR="006C3A43" w:rsidRPr="000F4C32" w:rsidRDefault="0064061C" w:rsidP="000F4C32">
            <w:pPr>
              <w:shd w:val="clear" w:color="auto" w:fill="FFFFFF" w:themeFill="background1"/>
            </w:pPr>
            <w:r w:rsidRPr="000F4C32">
              <w:t xml:space="preserve">1994-2016 </w:t>
            </w:r>
            <w:proofErr w:type="gramStart"/>
            <w:r w:rsidRPr="000F4C32">
              <w:t>state wide</w:t>
            </w:r>
            <w:proofErr w:type="gramEnd"/>
            <w:r w:rsidR="00090880" w:rsidRPr="000F4C32">
              <w:t xml:space="preserve">. Explained in methods pg 70 section 4.5.2 </w:t>
            </w:r>
          </w:p>
        </w:tc>
      </w:tr>
      <w:tr w:rsidR="00404BC0" w:rsidRPr="000F4C32" w14:paraId="68882E53"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932A6E9" w14:textId="44372928" w:rsidR="006C3A43" w:rsidRPr="000F4C32" w:rsidRDefault="006C3A43" w:rsidP="000F4C32">
            <w:pPr>
              <w:shd w:val="clear" w:color="auto" w:fill="FFFFFF" w:themeFill="background1"/>
            </w:pPr>
            <w:r w:rsidRPr="000F4C32">
              <w:rPr>
                <w:rFonts w:ascii="Calibri" w:hAnsi="Calibri" w:cs="Calibri"/>
                <w:color w:val="000000"/>
              </w:rPr>
              <w:t>58</w:t>
            </w:r>
          </w:p>
        </w:tc>
        <w:tc>
          <w:tcPr>
            <w:tcW w:w="1081" w:type="dxa"/>
            <w:shd w:val="clear" w:color="auto" w:fill="D9D9D9" w:themeFill="background1" w:themeFillShade="D9"/>
          </w:tcPr>
          <w:p w14:paraId="6250E733" w14:textId="7AF5D065"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54C276A1" w14:textId="0F3C78B3" w:rsidR="006C3A43" w:rsidRPr="000F4C32" w:rsidRDefault="003709E5" w:rsidP="000F4C32">
            <w:pPr>
              <w:shd w:val="clear" w:color="auto" w:fill="FFFFFF" w:themeFill="background1"/>
            </w:pPr>
            <w:r w:rsidRPr="000F4C32">
              <w:t>KJR58</w:t>
            </w:r>
          </w:p>
        </w:tc>
        <w:tc>
          <w:tcPr>
            <w:tcW w:w="1205" w:type="dxa"/>
            <w:shd w:val="clear" w:color="auto" w:fill="D9D9D9" w:themeFill="background1" w:themeFillShade="D9"/>
          </w:tcPr>
          <w:p w14:paraId="434DD5EE" w14:textId="3F06FF3C" w:rsidR="006C3A43" w:rsidRPr="000F4C32" w:rsidRDefault="0064061C" w:rsidP="000F4C32">
            <w:pPr>
              <w:shd w:val="clear" w:color="auto" w:fill="FFFFFF" w:themeFill="background1"/>
            </w:pPr>
            <w:r w:rsidRPr="000F4C32">
              <w:t>yes</w:t>
            </w:r>
          </w:p>
        </w:tc>
        <w:tc>
          <w:tcPr>
            <w:tcW w:w="9360" w:type="dxa"/>
            <w:shd w:val="clear" w:color="auto" w:fill="D9D9D9" w:themeFill="background1" w:themeFillShade="D9"/>
          </w:tcPr>
          <w:p w14:paraId="1C14E454" w14:textId="0D3242A0" w:rsidR="006C3A43" w:rsidRPr="000F4C32" w:rsidRDefault="0064061C" w:rsidP="000F4C32">
            <w:pPr>
              <w:shd w:val="clear" w:color="auto" w:fill="FFFFFF" w:themeFill="background1"/>
            </w:pPr>
            <w:r w:rsidRPr="000F4C32">
              <w:t>Function of the document transfer our version is not cutoff.</w:t>
            </w:r>
          </w:p>
        </w:tc>
      </w:tr>
      <w:tr w:rsidR="00404BC0" w:rsidRPr="000F4C32" w14:paraId="211F3AC2"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2668DD5" w14:textId="1AC60C23" w:rsidR="006C3A43" w:rsidRPr="000F4C32" w:rsidRDefault="006C3A43" w:rsidP="000F4C32">
            <w:pPr>
              <w:shd w:val="clear" w:color="auto" w:fill="FFFFFF" w:themeFill="background1"/>
            </w:pPr>
            <w:r w:rsidRPr="000F4C32">
              <w:rPr>
                <w:rFonts w:ascii="Calibri" w:hAnsi="Calibri" w:cs="Calibri"/>
                <w:color w:val="000000"/>
              </w:rPr>
              <w:t>59</w:t>
            </w:r>
          </w:p>
        </w:tc>
        <w:tc>
          <w:tcPr>
            <w:tcW w:w="1081" w:type="dxa"/>
            <w:shd w:val="clear" w:color="auto" w:fill="D9D9D9" w:themeFill="background1" w:themeFillShade="D9"/>
          </w:tcPr>
          <w:p w14:paraId="4B660EC0" w14:textId="4348B1EB"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550CB78" w14:textId="0575471E" w:rsidR="006C3A43" w:rsidRPr="000F4C32" w:rsidRDefault="005249C2" w:rsidP="000F4C32">
            <w:pPr>
              <w:shd w:val="clear" w:color="auto" w:fill="FFFFFF" w:themeFill="background1"/>
            </w:pPr>
            <w:r w:rsidRPr="000F4C32">
              <w:t>BN59</w:t>
            </w:r>
          </w:p>
        </w:tc>
        <w:tc>
          <w:tcPr>
            <w:tcW w:w="1205" w:type="dxa"/>
            <w:shd w:val="clear" w:color="auto" w:fill="D9D9D9" w:themeFill="background1" w:themeFillShade="D9"/>
          </w:tcPr>
          <w:p w14:paraId="279A8DC4" w14:textId="70E1ABD6" w:rsidR="006C3A43" w:rsidRPr="000F4C32" w:rsidRDefault="0064061C" w:rsidP="000F4C32">
            <w:pPr>
              <w:shd w:val="clear" w:color="auto" w:fill="FFFFFF" w:themeFill="background1"/>
            </w:pPr>
            <w:r w:rsidRPr="000F4C32">
              <w:t>yes</w:t>
            </w:r>
          </w:p>
        </w:tc>
        <w:tc>
          <w:tcPr>
            <w:tcW w:w="9360" w:type="dxa"/>
            <w:shd w:val="clear" w:color="auto" w:fill="D9D9D9" w:themeFill="background1" w:themeFillShade="D9"/>
          </w:tcPr>
          <w:p w14:paraId="6F3D6381" w14:textId="420CB650" w:rsidR="006C3A43" w:rsidRPr="000F4C32" w:rsidRDefault="0064061C" w:rsidP="000F4C32">
            <w:pPr>
              <w:shd w:val="clear" w:color="auto" w:fill="FFFFFF" w:themeFill="background1"/>
            </w:pPr>
            <w:r w:rsidRPr="000F4C32">
              <w:t>same</w:t>
            </w:r>
          </w:p>
        </w:tc>
      </w:tr>
      <w:tr w:rsidR="00404BC0" w:rsidRPr="000F4C32" w14:paraId="33797D5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0D518CC" w14:textId="4D1F659B" w:rsidR="006C3A43" w:rsidRPr="000F4C32" w:rsidRDefault="006C3A43" w:rsidP="000F4C32">
            <w:pPr>
              <w:shd w:val="clear" w:color="auto" w:fill="FFFFFF" w:themeFill="background1"/>
            </w:pPr>
            <w:r w:rsidRPr="000F4C32">
              <w:rPr>
                <w:rFonts w:ascii="Calibri" w:hAnsi="Calibri" w:cs="Calibri"/>
                <w:color w:val="000000"/>
              </w:rPr>
              <w:t>60</w:t>
            </w:r>
          </w:p>
        </w:tc>
        <w:tc>
          <w:tcPr>
            <w:tcW w:w="1081" w:type="dxa"/>
            <w:shd w:val="clear" w:color="auto" w:fill="D9D9D9" w:themeFill="background1" w:themeFillShade="D9"/>
          </w:tcPr>
          <w:p w14:paraId="461DF7B9" w14:textId="56DE6EB1"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06B5467B" w14:textId="52F8D80F" w:rsidR="006C3A43" w:rsidRPr="000F4C32" w:rsidRDefault="005249C2" w:rsidP="000F4C32">
            <w:pPr>
              <w:shd w:val="clear" w:color="auto" w:fill="FFFFFF" w:themeFill="background1"/>
            </w:pPr>
            <w:r w:rsidRPr="000F4C32">
              <w:t>KJR60</w:t>
            </w:r>
          </w:p>
        </w:tc>
        <w:tc>
          <w:tcPr>
            <w:tcW w:w="1205" w:type="dxa"/>
            <w:shd w:val="clear" w:color="auto" w:fill="D9D9D9" w:themeFill="background1" w:themeFillShade="D9"/>
          </w:tcPr>
          <w:p w14:paraId="735DA117" w14:textId="56731B68" w:rsidR="006C3A43" w:rsidRPr="000F4C32" w:rsidRDefault="0064061C" w:rsidP="000F4C32">
            <w:pPr>
              <w:shd w:val="clear" w:color="auto" w:fill="FFFFFF" w:themeFill="background1"/>
            </w:pPr>
            <w:r w:rsidRPr="000F4C32">
              <w:t>yes</w:t>
            </w:r>
          </w:p>
        </w:tc>
        <w:tc>
          <w:tcPr>
            <w:tcW w:w="9360" w:type="dxa"/>
            <w:shd w:val="clear" w:color="auto" w:fill="D9D9D9" w:themeFill="background1" w:themeFillShade="D9"/>
          </w:tcPr>
          <w:p w14:paraId="69F9E956" w14:textId="44F99C7C" w:rsidR="006C3A43" w:rsidRPr="000F4C32" w:rsidRDefault="0064061C" w:rsidP="000F4C32">
            <w:pPr>
              <w:shd w:val="clear" w:color="auto" w:fill="FFFFFF" w:themeFill="background1"/>
            </w:pPr>
            <w:r w:rsidRPr="000F4C32">
              <w:t>same</w:t>
            </w:r>
          </w:p>
        </w:tc>
      </w:tr>
      <w:tr w:rsidR="00404BC0" w:rsidRPr="000F4C32" w14:paraId="19705065"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C2D97E6" w14:textId="6B42B31C" w:rsidR="006C3A43" w:rsidRPr="000F4C32" w:rsidRDefault="006C3A43" w:rsidP="000F4C32">
            <w:pPr>
              <w:shd w:val="clear" w:color="auto" w:fill="FFFFFF" w:themeFill="background1"/>
            </w:pPr>
            <w:r w:rsidRPr="000F4C32">
              <w:rPr>
                <w:rFonts w:ascii="Calibri" w:hAnsi="Calibri" w:cs="Calibri"/>
                <w:color w:val="000000"/>
              </w:rPr>
              <w:t>61</w:t>
            </w:r>
          </w:p>
        </w:tc>
        <w:tc>
          <w:tcPr>
            <w:tcW w:w="1081" w:type="dxa"/>
            <w:shd w:val="clear" w:color="auto" w:fill="D9D9D9" w:themeFill="background1" w:themeFillShade="D9"/>
          </w:tcPr>
          <w:p w14:paraId="56CAE23A" w14:textId="2E4972D7"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055A090" w14:textId="3234D4C8" w:rsidR="006C3A43" w:rsidRPr="000F4C32" w:rsidRDefault="005249C2" w:rsidP="000F4C32">
            <w:pPr>
              <w:shd w:val="clear" w:color="auto" w:fill="FFFFFF" w:themeFill="background1"/>
            </w:pPr>
            <w:r w:rsidRPr="000F4C32">
              <w:t>KJR61</w:t>
            </w:r>
          </w:p>
        </w:tc>
        <w:tc>
          <w:tcPr>
            <w:tcW w:w="1205" w:type="dxa"/>
            <w:shd w:val="clear" w:color="auto" w:fill="D9D9D9" w:themeFill="background1" w:themeFillShade="D9"/>
          </w:tcPr>
          <w:p w14:paraId="2FFD97D2" w14:textId="67E48EE4" w:rsidR="006C3A43" w:rsidRPr="000F4C32" w:rsidRDefault="00CA0CE2" w:rsidP="000F4C32">
            <w:pPr>
              <w:shd w:val="clear" w:color="auto" w:fill="FFFFFF" w:themeFill="background1"/>
            </w:pPr>
            <w:r w:rsidRPr="000F4C32">
              <w:t>yes</w:t>
            </w:r>
          </w:p>
        </w:tc>
        <w:tc>
          <w:tcPr>
            <w:tcW w:w="9360" w:type="dxa"/>
            <w:shd w:val="clear" w:color="auto" w:fill="D9D9D9" w:themeFill="background1" w:themeFillShade="D9"/>
          </w:tcPr>
          <w:p w14:paraId="2EB60F28" w14:textId="23A3CDBB" w:rsidR="006C3A43" w:rsidRPr="000F4C32" w:rsidRDefault="00EE5F88" w:rsidP="000F4C32">
            <w:pPr>
              <w:shd w:val="clear" w:color="auto" w:fill="FFFFFF" w:themeFill="background1"/>
            </w:pPr>
            <w:r w:rsidRPr="000F4C32">
              <w:t>USEPA temperature guidance states 9°C should also be applied to spring period to maintain temperatures protective through the end of the incubation period.</w:t>
            </w:r>
            <w:r w:rsidR="00423E58" w:rsidRPr="000F4C32">
              <w:t xml:space="preserve"> </w:t>
            </w:r>
            <w:r w:rsidR="00CA0CE2" w:rsidRPr="000F4C32">
              <w:t>Note added to the table</w:t>
            </w:r>
          </w:p>
        </w:tc>
      </w:tr>
      <w:tr w:rsidR="00404BC0" w:rsidRPr="000F4C32" w14:paraId="2E0102B0" w14:textId="77777777" w:rsidTr="00482490">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9CA3E62" w14:textId="7C1E99BA" w:rsidR="006C3A43" w:rsidRPr="000F4C32" w:rsidRDefault="006C3A43" w:rsidP="000F4C32">
            <w:pPr>
              <w:shd w:val="clear" w:color="auto" w:fill="FFFFFF" w:themeFill="background1"/>
            </w:pPr>
            <w:r w:rsidRPr="000F4C32">
              <w:rPr>
                <w:rFonts w:ascii="Calibri" w:hAnsi="Calibri" w:cs="Calibri"/>
              </w:rPr>
              <w:t>62</w:t>
            </w:r>
          </w:p>
        </w:tc>
        <w:tc>
          <w:tcPr>
            <w:tcW w:w="1081" w:type="dxa"/>
            <w:shd w:val="clear" w:color="auto" w:fill="D9D9D9" w:themeFill="background1" w:themeFillShade="D9"/>
          </w:tcPr>
          <w:p w14:paraId="04C8E486" w14:textId="52C76338"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9F39424" w14:textId="0E88F6C1" w:rsidR="006C3A43" w:rsidRPr="000F4C32" w:rsidRDefault="005249C2" w:rsidP="000F4C32">
            <w:pPr>
              <w:shd w:val="clear" w:color="auto" w:fill="FFFFFF" w:themeFill="background1"/>
            </w:pPr>
            <w:r w:rsidRPr="000F4C32">
              <w:t>KJR62</w:t>
            </w:r>
          </w:p>
        </w:tc>
        <w:tc>
          <w:tcPr>
            <w:tcW w:w="1205" w:type="dxa"/>
            <w:shd w:val="clear" w:color="auto" w:fill="D9D9D9" w:themeFill="background1" w:themeFillShade="D9"/>
          </w:tcPr>
          <w:p w14:paraId="0086EA0C" w14:textId="58AF0C29" w:rsidR="006C3A43" w:rsidRPr="000F4C32" w:rsidRDefault="005449C3" w:rsidP="000F4C32">
            <w:pPr>
              <w:shd w:val="clear" w:color="auto" w:fill="FFFFFF" w:themeFill="background1"/>
            </w:pPr>
            <w:r w:rsidRPr="000F4C32">
              <w:t>yes</w:t>
            </w:r>
          </w:p>
        </w:tc>
        <w:tc>
          <w:tcPr>
            <w:tcW w:w="9360" w:type="dxa"/>
            <w:shd w:val="clear" w:color="auto" w:fill="D9D9D9" w:themeFill="background1" w:themeFillShade="D9"/>
          </w:tcPr>
          <w:p w14:paraId="52CD6DFA" w14:textId="38530D46" w:rsidR="006C3A43" w:rsidRPr="000F4C32" w:rsidRDefault="002A3184" w:rsidP="000F4C32">
            <w:pPr>
              <w:shd w:val="clear" w:color="auto" w:fill="FFFFFF" w:themeFill="background1"/>
            </w:pPr>
            <w:r w:rsidRPr="000F4C32">
              <w:t>Definitions and clarification added.</w:t>
            </w:r>
            <w:r w:rsidR="00F036F9" w:rsidRPr="000F4C32">
              <w:t xml:space="preserve"> [also add state rule info]</w:t>
            </w:r>
          </w:p>
        </w:tc>
      </w:tr>
      <w:tr w:rsidR="00404BC0" w:rsidRPr="000F4C32" w14:paraId="453664A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A0C44B3" w14:textId="3CDC18E2" w:rsidR="006C3A43" w:rsidRPr="000F4C32" w:rsidRDefault="006C3A43" w:rsidP="000F4C32">
            <w:pPr>
              <w:shd w:val="clear" w:color="auto" w:fill="FFFFFF" w:themeFill="background1"/>
            </w:pPr>
            <w:r w:rsidRPr="000F4C32">
              <w:rPr>
                <w:rFonts w:ascii="Calibri" w:hAnsi="Calibri" w:cs="Calibri"/>
                <w:color w:val="000000"/>
              </w:rPr>
              <w:t>63</w:t>
            </w:r>
          </w:p>
        </w:tc>
        <w:tc>
          <w:tcPr>
            <w:tcW w:w="1081" w:type="dxa"/>
            <w:shd w:val="clear" w:color="auto" w:fill="D9D9D9" w:themeFill="background1" w:themeFillShade="D9"/>
          </w:tcPr>
          <w:p w14:paraId="77D0EA55" w14:textId="46362F43"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4BABB43" w14:textId="3879363A" w:rsidR="006C3A43" w:rsidRPr="000F4C32" w:rsidRDefault="005249C2" w:rsidP="000F4C32">
            <w:pPr>
              <w:shd w:val="clear" w:color="auto" w:fill="FFFFFF" w:themeFill="background1"/>
            </w:pPr>
            <w:r w:rsidRPr="000F4C32">
              <w:t>KJR63</w:t>
            </w:r>
          </w:p>
        </w:tc>
        <w:tc>
          <w:tcPr>
            <w:tcW w:w="1205" w:type="dxa"/>
            <w:shd w:val="clear" w:color="auto" w:fill="D9D9D9" w:themeFill="background1" w:themeFillShade="D9"/>
          </w:tcPr>
          <w:p w14:paraId="2AAEC0E6" w14:textId="5BD34EF6" w:rsidR="006C3A43" w:rsidRPr="000F4C32" w:rsidRDefault="00692393" w:rsidP="000F4C32">
            <w:pPr>
              <w:shd w:val="clear" w:color="auto" w:fill="FFFFFF" w:themeFill="background1"/>
            </w:pPr>
            <w:r w:rsidRPr="000F4C32">
              <w:t xml:space="preserve">No </w:t>
            </w:r>
          </w:p>
        </w:tc>
        <w:tc>
          <w:tcPr>
            <w:tcW w:w="9360" w:type="dxa"/>
            <w:shd w:val="clear" w:color="auto" w:fill="D9D9D9" w:themeFill="background1" w:themeFillShade="D9"/>
          </w:tcPr>
          <w:p w14:paraId="0D2AFCF1" w14:textId="4A8EED3F" w:rsidR="006C3A43" w:rsidRPr="000F4C32" w:rsidRDefault="007453DF" w:rsidP="000F4C32">
            <w:pPr>
              <w:shd w:val="clear" w:color="auto" w:fill="FFFFFF" w:themeFill="background1"/>
            </w:pPr>
            <w:r w:rsidRPr="000F4C32">
              <w:t xml:space="preserve">Edit added for clarity. </w:t>
            </w:r>
            <w:r w:rsidR="00692393" w:rsidRPr="000F4C32">
              <w:t xml:space="preserve">The daily means that are identified for a site and compared </w:t>
            </w:r>
            <w:r w:rsidR="005F547B" w:rsidRPr="000F4C32">
              <w:t>to</w:t>
            </w:r>
            <w:r w:rsidR="00692393" w:rsidRPr="000F4C32">
              <w:t xml:space="preserve"> the criteria may depend on the data in hand available over a day (e.g., a handful of daily grabs, continuous data) and likewise, 7dadm calculations may depend to a degree on what data are used in the calculation/time of day data are collected etc. </w:t>
            </w:r>
          </w:p>
        </w:tc>
      </w:tr>
      <w:tr w:rsidR="00404BC0" w:rsidRPr="000F4C32" w14:paraId="13499DE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473E012" w14:textId="1813EB26" w:rsidR="006C3A43" w:rsidRPr="000F4C32" w:rsidRDefault="006C3A43" w:rsidP="000F4C32">
            <w:pPr>
              <w:shd w:val="clear" w:color="auto" w:fill="FFFFFF" w:themeFill="background1"/>
            </w:pPr>
            <w:r w:rsidRPr="000F4C32">
              <w:rPr>
                <w:rFonts w:ascii="Calibri" w:hAnsi="Calibri" w:cs="Calibri"/>
                <w:color w:val="000000"/>
              </w:rPr>
              <w:t>64</w:t>
            </w:r>
          </w:p>
        </w:tc>
        <w:tc>
          <w:tcPr>
            <w:tcW w:w="1081" w:type="dxa"/>
            <w:shd w:val="clear" w:color="auto" w:fill="D9D9D9" w:themeFill="background1" w:themeFillShade="D9"/>
          </w:tcPr>
          <w:p w14:paraId="600E43C8" w14:textId="27C007F7"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1E4B4B11" w14:textId="4023FFDD" w:rsidR="006C3A43" w:rsidRPr="000F4C32" w:rsidRDefault="005249C2" w:rsidP="000F4C32">
            <w:pPr>
              <w:shd w:val="clear" w:color="auto" w:fill="FFFFFF" w:themeFill="background1"/>
            </w:pPr>
            <w:r w:rsidRPr="000F4C32">
              <w:t>KJR64</w:t>
            </w:r>
          </w:p>
        </w:tc>
        <w:tc>
          <w:tcPr>
            <w:tcW w:w="1205" w:type="dxa"/>
            <w:shd w:val="clear" w:color="auto" w:fill="D9D9D9" w:themeFill="background1" w:themeFillShade="D9"/>
          </w:tcPr>
          <w:p w14:paraId="498B84DF" w14:textId="57E86B6A" w:rsidR="006C3A43" w:rsidRPr="000F4C32" w:rsidRDefault="00CB0164" w:rsidP="000F4C32">
            <w:pPr>
              <w:shd w:val="clear" w:color="auto" w:fill="FFFFFF" w:themeFill="background1"/>
            </w:pPr>
            <w:r w:rsidRPr="000F4C32">
              <w:t>No</w:t>
            </w:r>
          </w:p>
        </w:tc>
        <w:tc>
          <w:tcPr>
            <w:tcW w:w="9360" w:type="dxa"/>
            <w:shd w:val="clear" w:color="auto" w:fill="D9D9D9" w:themeFill="background1" w:themeFillShade="D9"/>
          </w:tcPr>
          <w:p w14:paraId="0875339C" w14:textId="0AB2ACBA" w:rsidR="006C3A43" w:rsidRPr="000F4C32" w:rsidRDefault="00CB0164" w:rsidP="000F4C32">
            <w:pPr>
              <w:shd w:val="clear" w:color="auto" w:fill="FFFFFF" w:themeFill="background1"/>
            </w:pPr>
            <w:r w:rsidRPr="000F4C32">
              <w:t xml:space="preserve">Core-cold is “core juvenile rearing,” </w:t>
            </w:r>
            <w:r w:rsidR="00406168" w:rsidRPr="000F4C32">
              <w:t xml:space="preserve">applies </w:t>
            </w:r>
            <w:r w:rsidRPr="000F4C32">
              <w:t xml:space="preserve">16C and juvenile rearing and migration </w:t>
            </w:r>
            <w:r w:rsidR="00406168" w:rsidRPr="000F4C32">
              <w:t>applies</w:t>
            </w:r>
            <w:r w:rsidRPr="000F4C32">
              <w:t xml:space="preserve"> 18C. </w:t>
            </w:r>
          </w:p>
        </w:tc>
      </w:tr>
      <w:tr w:rsidR="00404BC0" w:rsidRPr="000F4C32" w14:paraId="570C2AB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259BAB5" w14:textId="1F341552" w:rsidR="006C3A43" w:rsidRPr="000F4C32" w:rsidRDefault="006C3A43" w:rsidP="000F4C32">
            <w:pPr>
              <w:shd w:val="clear" w:color="auto" w:fill="FFFFFF" w:themeFill="background1"/>
            </w:pPr>
            <w:r w:rsidRPr="000F4C32">
              <w:rPr>
                <w:rFonts w:ascii="Calibri" w:hAnsi="Calibri" w:cs="Calibri"/>
                <w:color w:val="000000"/>
              </w:rPr>
              <w:t>65</w:t>
            </w:r>
          </w:p>
        </w:tc>
        <w:tc>
          <w:tcPr>
            <w:tcW w:w="1081" w:type="dxa"/>
            <w:shd w:val="clear" w:color="auto" w:fill="D9D9D9" w:themeFill="background1" w:themeFillShade="D9"/>
          </w:tcPr>
          <w:p w14:paraId="0A3C2DB2" w14:textId="0CFE546B"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1B1B9AA" w14:textId="45A2BD8A" w:rsidR="006C3A43" w:rsidRPr="000F4C32" w:rsidRDefault="007A264E" w:rsidP="000F4C32">
            <w:pPr>
              <w:shd w:val="clear" w:color="auto" w:fill="FFFFFF" w:themeFill="background1"/>
            </w:pPr>
            <w:r w:rsidRPr="000F4C32">
              <w:t>KJR65</w:t>
            </w:r>
          </w:p>
        </w:tc>
        <w:tc>
          <w:tcPr>
            <w:tcW w:w="1205" w:type="dxa"/>
            <w:shd w:val="clear" w:color="auto" w:fill="D9D9D9" w:themeFill="background1" w:themeFillShade="D9"/>
          </w:tcPr>
          <w:p w14:paraId="5A2C8AD8" w14:textId="395EBC5C" w:rsidR="006C3A43" w:rsidRPr="000F4C32" w:rsidRDefault="006E6FAD" w:rsidP="000F4C32">
            <w:pPr>
              <w:shd w:val="clear" w:color="auto" w:fill="FFFFFF" w:themeFill="background1"/>
            </w:pPr>
            <w:r w:rsidRPr="000F4C32">
              <w:t>No</w:t>
            </w:r>
          </w:p>
        </w:tc>
        <w:tc>
          <w:tcPr>
            <w:tcW w:w="9360" w:type="dxa"/>
            <w:shd w:val="clear" w:color="auto" w:fill="D9D9D9" w:themeFill="background1" w:themeFillShade="D9"/>
          </w:tcPr>
          <w:p w14:paraId="79D7635F" w14:textId="1D6E0173" w:rsidR="006C3A43" w:rsidRPr="000F4C32" w:rsidRDefault="006E6FAD" w:rsidP="000F4C32">
            <w:pPr>
              <w:shd w:val="clear" w:color="auto" w:fill="FFFFFF" w:themeFill="background1"/>
            </w:pPr>
            <w:r w:rsidRPr="000F4C32">
              <w:t xml:space="preserve">The Idaho cold water aquatic life criteria are supposed to provide for a viable population of </w:t>
            </w:r>
            <w:proofErr w:type="gramStart"/>
            <w:r w:rsidRPr="000F4C32">
              <w:t>cold water</w:t>
            </w:r>
            <w:proofErr w:type="gramEnd"/>
            <w:r w:rsidRPr="000F4C32">
              <w:t xml:space="preserve"> aquatic life, however, the magnitudes exceed the criteria recommendations identified in the Pacific Northwest Temperature guidance but are ostensibly to protect the same species. </w:t>
            </w:r>
            <w:r w:rsidR="00E959CD" w:rsidRPr="000F4C32">
              <w:t xml:space="preserve">That is the reason we are pulling the recommended criteria out and comparing those to the criteria in place. </w:t>
            </w:r>
          </w:p>
        </w:tc>
      </w:tr>
      <w:tr w:rsidR="00404BC0" w:rsidRPr="000F4C32" w14:paraId="1DB5B405"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6192B2A" w14:textId="46ED8A93" w:rsidR="006C3A43" w:rsidRPr="000F4C32" w:rsidRDefault="006C3A43" w:rsidP="000F4C32">
            <w:pPr>
              <w:shd w:val="clear" w:color="auto" w:fill="FFFFFF" w:themeFill="background1"/>
            </w:pPr>
            <w:r w:rsidRPr="000F4C32">
              <w:rPr>
                <w:rFonts w:ascii="Calibri" w:hAnsi="Calibri" w:cs="Calibri"/>
                <w:color w:val="000000"/>
              </w:rPr>
              <w:t>66</w:t>
            </w:r>
          </w:p>
        </w:tc>
        <w:tc>
          <w:tcPr>
            <w:tcW w:w="1081" w:type="dxa"/>
            <w:shd w:val="clear" w:color="auto" w:fill="D9D9D9" w:themeFill="background1" w:themeFillShade="D9"/>
          </w:tcPr>
          <w:p w14:paraId="08CFD4C0" w14:textId="13F93D81"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8217F8D" w14:textId="46D90532" w:rsidR="006C3A43" w:rsidRPr="000F4C32" w:rsidRDefault="007A264E" w:rsidP="000F4C32">
            <w:pPr>
              <w:shd w:val="clear" w:color="auto" w:fill="FFFFFF" w:themeFill="background1"/>
            </w:pPr>
            <w:r w:rsidRPr="000F4C32">
              <w:t>KJR66</w:t>
            </w:r>
          </w:p>
        </w:tc>
        <w:tc>
          <w:tcPr>
            <w:tcW w:w="1205" w:type="dxa"/>
            <w:shd w:val="clear" w:color="auto" w:fill="D9D9D9" w:themeFill="background1" w:themeFillShade="D9"/>
          </w:tcPr>
          <w:p w14:paraId="282707BC" w14:textId="791039D3" w:rsidR="006C3A43" w:rsidRPr="000F4C32" w:rsidRDefault="00E959CD" w:rsidP="000F4C32">
            <w:pPr>
              <w:shd w:val="clear" w:color="auto" w:fill="FFFFFF" w:themeFill="background1"/>
            </w:pPr>
            <w:r w:rsidRPr="000F4C32">
              <w:t>No</w:t>
            </w:r>
          </w:p>
        </w:tc>
        <w:tc>
          <w:tcPr>
            <w:tcW w:w="9360" w:type="dxa"/>
            <w:shd w:val="clear" w:color="auto" w:fill="D9D9D9" w:themeFill="background1" w:themeFillShade="D9"/>
          </w:tcPr>
          <w:p w14:paraId="7C608405" w14:textId="67841E02" w:rsidR="006C3A43" w:rsidRPr="000F4C32" w:rsidRDefault="00E959CD" w:rsidP="000F4C32">
            <w:pPr>
              <w:shd w:val="clear" w:color="auto" w:fill="FFFFFF" w:themeFill="background1"/>
            </w:pPr>
            <w:r w:rsidRPr="000F4C32">
              <w:t>The criteria recommendations are for salmonids in general- salmonid juvenile rearing (16C) and salmon and trout rearing and migration (18C)</w:t>
            </w:r>
          </w:p>
        </w:tc>
      </w:tr>
      <w:tr w:rsidR="00404BC0" w:rsidRPr="000F4C32" w14:paraId="75CE2100"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402ECEB" w14:textId="287A1F7C" w:rsidR="006C3A43" w:rsidRPr="000F4C32" w:rsidRDefault="006C3A43" w:rsidP="000F4C32">
            <w:pPr>
              <w:shd w:val="clear" w:color="auto" w:fill="FFFFFF" w:themeFill="background1"/>
            </w:pPr>
            <w:r w:rsidRPr="000F4C32">
              <w:rPr>
                <w:rFonts w:ascii="Calibri" w:hAnsi="Calibri" w:cs="Calibri"/>
                <w:color w:val="000000"/>
              </w:rPr>
              <w:t>67</w:t>
            </w:r>
          </w:p>
        </w:tc>
        <w:tc>
          <w:tcPr>
            <w:tcW w:w="1081" w:type="dxa"/>
            <w:shd w:val="clear" w:color="auto" w:fill="D9D9D9" w:themeFill="background1" w:themeFillShade="D9"/>
          </w:tcPr>
          <w:p w14:paraId="5EC7F590" w14:textId="5BB92CEB"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82475AC" w14:textId="4FBFA120" w:rsidR="006C3A43" w:rsidRPr="000F4C32" w:rsidRDefault="007A264E" w:rsidP="000F4C32">
            <w:pPr>
              <w:shd w:val="clear" w:color="auto" w:fill="FFFFFF" w:themeFill="background1"/>
            </w:pPr>
            <w:r w:rsidRPr="000F4C32">
              <w:t>GA67</w:t>
            </w:r>
          </w:p>
        </w:tc>
        <w:tc>
          <w:tcPr>
            <w:tcW w:w="1205" w:type="dxa"/>
            <w:shd w:val="clear" w:color="auto" w:fill="D9D9D9" w:themeFill="background1" w:themeFillShade="D9"/>
          </w:tcPr>
          <w:p w14:paraId="69C31196" w14:textId="7A889D84" w:rsidR="006C3A43" w:rsidRPr="000F4C32" w:rsidRDefault="00816ACD" w:rsidP="000F4C32">
            <w:pPr>
              <w:shd w:val="clear" w:color="auto" w:fill="FFFFFF" w:themeFill="background1"/>
            </w:pPr>
            <w:r w:rsidRPr="000F4C32">
              <w:t>Yes</w:t>
            </w:r>
          </w:p>
        </w:tc>
        <w:tc>
          <w:tcPr>
            <w:tcW w:w="9360" w:type="dxa"/>
            <w:shd w:val="clear" w:color="auto" w:fill="D9D9D9" w:themeFill="background1" w:themeFillShade="D9"/>
          </w:tcPr>
          <w:p w14:paraId="7B8699FB" w14:textId="23ABE41C" w:rsidR="006C3A43" w:rsidRPr="000F4C32" w:rsidRDefault="00816ACD" w:rsidP="000F4C32">
            <w:pPr>
              <w:shd w:val="clear" w:color="auto" w:fill="FFFFFF" w:themeFill="background1"/>
            </w:pPr>
            <w:r w:rsidRPr="000F4C32">
              <w:t xml:space="preserve">The Oregon criterion is to protect migration corridors, only and is applicable to certain mainstems, such as the Columbia River and the lower Willamette River. </w:t>
            </w:r>
          </w:p>
        </w:tc>
      </w:tr>
      <w:tr w:rsidR="00404BC0" w:rsidRPr="000F4C32" w14:paraId="18123DD4"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CBBC045" w14:textId="2D0FF88D" w:rsidR="006C3A43" w:rsidRPr="000F4C32" w:rsidRDefault="006C3A43" w:rsidP="000F4C32">
            <w:pPr>
              <w:shd w:val="clear" w:color="auto" w:fill="FFFFFF" w:themeFill="background1"/>
            </w:pPr>
            <w:r w:rsidRPr="000F4C32">
              <w:rPr>
                <w:rFonts w:ascii="Calibri" w:hAnsi="Calibri" w:cs="Calibri"/>
                <w:color w:val="000000"/>
              </w:rPr>
              <w:t>68</w:t>
            </w:r>
          </w:p>
        </w:tc>
        <w:tc>
          <w:tcPr>
            <w:tcW w:w="1081" w:type="dxa"/>
            <w:shd w:val="clear" w:color="auto" w:fill="D9D9D9" w:themeFill="background1" w:themeFillShade="D9"/>
          </w:tcPr>
          <w:p w14:paraId="7FD4EFB6" w14:textId="69FD0FE8"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6FD1CEB" w14:textId="0AE27F9D" w:rsidR="006C3A43" w:rsidRPr="000F4C32" w:rsidRDefault="00523EE5" w:rsidP="000F4C32">
            <w:pPr>
              <w:shd w:val="clear" w:color="auto" w:fill="FFFFFF" w:themeFill="background1"/>
            </w:pPr>
            <w:r w:rsidRPr="000F4C32">
              <w:t>KJR68</w:t>
            </w:r>
          </w:p>
        </w:tc>
        <w:tc>
          <w:tcPr>
            <w:tcW w:w="1205" w:type="dxa"/>
            <w:shd w:val="clear" w:color="auto" w:fill="D9D9D9" w:themeFill="background1" w:themeFillShade="D9"/>
          </w:tcPr>
          <w:p w14:paraId="574B2A54" w14:textId="1C0C2C0E" w:rsidR="006C3A43" w:rsidRPr="000F4C32" w:rsidRDefault="00EE5F88" w:rsidP="000F4C32">
            <w:pPr>
              <w:shd w:val="clear" w:color="auto" w:fill="FFFFFF" w:themeFill="background1"/>
            </w:pPr>
            <w:r w:rsidRPr="000F4C32">
              <w:t>yes</w:t>
            </w:r>
          </w:p>
        </w:tc>
        <w:tc>
          <w:tcPr>
            <w:tcW w:w="9360" w:type="dxa"/>
            <w:shd w:val="clear" w:color="auto" w:fill="D9D9D9" w:themeFill="background1" w:themeFillShade="D9"/>
          </w:tcPr>
          <w:p w14:paraId="79A3B2E0" w14:textId="739F46FC" w:rsidR="006C3A43" w:rsidRPr="000F4C32" w:rsidRDefault="00F854D3" w:rsidP="000F4C32">
            <w:pPr>
              <w:shd w:val="clear" w:color="auto" w:fill="FFFFFF" w:themeFill="background1"/>
            </w:pPr>
            <w:r w:rsidRPr="000F4C32">
              <w:t>Table 5.6 cross-ref fixed</w:t>
            </w:r>
          </w:p>
        </w:tc>
      </w:tr>
      <w:tr w:rsidR="00404BC0" w:rsidRPr="000F4C32" w14:paraId="1F355B75"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86381CE" w14:textId="3196892A" w:rsidR="006C3A43" w:rsidRPr="000F4C32" w:rsidRDefault="006C3A43" w:rsidP="000F4C32">
            <w:pPr>
              <w:shd w:val="clear" w:color="auto" w:fill="FFFFFF" w:themeFill="background1"/>
            </w:pPr>
            <w:r w:rsidRPr="000F4C32">
              <w:rPr>
                <w:rFonts w:ascii="Calibri" w:hAnsi="Calibri" w:cs="Calibri"/>
                <w:color w:val="000000"/>
              </w:rPr>
              <w:t>69</w:t>
            </w:r>
          </w:p>
        </w:tc>
        <w:tc>
          <w:tcPr>
            <w:tcW w:w="1081" w:type="dxa"/>
            <w:shd w:val="clear" w:color="auto" w:fill="D9D9D9" w:themeFill="background1" w:themeFillShade="D9"/>
          </w:tcPr>
          <w:p w14:paraId="0EDAAAA3" w14:textId="2C581DA3"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5D0E0AA" w14:textId="5F77F9FD" w:rsidR="006C3A43" w:rsidRPr="000F4C32" w:rsidRDefault="00523EE5" w:rsidP="000F4C32">
            <w:pPr>
              <w:shd w:val="clear" w:color="auto" w:fill="FFFFFF" w:themeFill="background1"/>
            </w:pPr>
            <w:r w:rsidRPr="000F4C32">
              <w:t>KJR69</w:t>
            </w:r>
          </w:p>
        </w:tc>
        <w:tc>
          <w:tcPr>
            <w:tcW w:w="1205" w:type="dxa"/>
            <w:shd w:val="clear" w:color="auto" w:fill="D9D9D9" w:themeFill="background1" w:themeFillShade="D9"/>
          </w:tcPr>
          <w:p w14:paraId="6947D576" w14:textId="203D421C" w:rsidR="006C3A43" w:rsidRPr="000F4C32" w:rsidRDefault="00FB7493" w:rsidP="000F4C32">
            <w:pPr>
              <w:shd w:val="clear" w:color="auto" w:fill="FFFFFF" w:themeFill="background1"/>
            </w:pPr>
            <w:r w:rsidRPr="000F4C32">
              <w:t>No</w:t>
            </w:r>
          </w:p>
        </w:tc>
        <w:tc>
          <w:tcPr>
            <w:tcW w:w="9360" w:type="dxa"/>
            <w:shd w:val="clear" w:color="auto" w:fill="D9D9D9" w:themeFill="background1" w:themeFillShade="D9"/>
          </w:tcPr>
          <w:p w14:paraId="2048641A" w14:textId="7BD17808" w:rsidR="00B7141C" w:rsidRPr="000F4C32" w:rsidRDefault="00FB7493" w:rsidP="000F4C32">
            <w:pPr>
              <w:shd w:val="clear" w:color="auto" w:fill="FFFFFF" w:themeFill="background1"/>
            </w:pPr>
            <w:r w:rsidRPr="000F4C32">
              <w:t>Section 401 where the provision is encoded is titled “point source wastewater treatment requirements” – the CWA Section 502 definition of point source is: (14) :The term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 This term does not include agricultural stormwater discharges and return flows from irrigated agriculture.” NPDES refers to the national pollutant discharge elimination system</w:t>
            </w:r>
            <w:r w:rsidR="00E05BBD" w:rsidRPr="000F4C32">
              <w:t xml:space="preserve"> which is the program that regulates point sources of pollution that discharge to waters of the US</w:t>
            </w:r>
            <w:r w:rsidRPr="000F4C32">
              <w:t>.</w:t>
            </w:r>
            <w:r w:rsidR="00B7141C" w:rsidRPr="000F4C32">
              <w:t xml:space="preserve"> Idaho rules define point sources thusly at IDAPA 58.01.02.010.78.: “. Any discernible, confined, and discrete conveyance, including, but not limited to</w:t>
            </w:r>
          </w:p>
          <w:p w14:paraId="1435025B" w14:textId="77777777" w:rsidR="00B7141C" w:rsidRPr="000F4C32" w:rsidRDefault="00B7141C" w:rsidP="000F4C32">
            <w:pPr>
              <w:shd w:val="clear" w:color="auto" w:fill="FFFFFF" w:themeFill="background1"/>
            </w:pPr>
            <w:r w:rsidRPr="000F4C32">
              <w:t>any pipe, ditch, channel, tunnel, conduit, well, discrete fissure, container, rolling stock, concentrated animal feeding</w:t>
            </w:r>
          </w:p>
          <w:p w14:paraId="50A8066B" w14:textId="77777777" w:rsidR="00B7141C" w:rsidRPr="000F4C32" w:rsidRDefault="00B7141C" w:rsidP="000F4C32">
            <w:pPr>
              <w:shd w:val="clear" w:color="auto" w:fill="FFFFFF" w:themeFill="background1"/>
            </w:pPr>
            <w:r w:rsidRPr="000F4C32">
              <w:lastRenderedPageBreak/>
              <w:t>operation, or vessel or other floating craft, from which pollutants are, or may be, discharged. This term does not</w:t>
            </w:r>
          </w:p>
          <w:p w14:paraId="590B1AE6" w14:textId="77777777" w:rsidR="00B7141C" w:rsidRPr="000F4C32" w:rsidRDefault="00B7141C" w:rsidP="000F4C32">
            <w:pPr>
              <w:shd w:val="clear" w:color="auto" w:fill="FFFFFF" w:themeFill="background1"/>
            </w:pPr>
            <w:r w:rsidRPr="000F4C32">
              <w:t>include return flows from irrigated agriculture, discharges from dams and hydroelectric generating facilities or any</w:t>
            </w:r>
          </w:p>
          <w:p w14:paraId="03D50BE1" w14:textId="4D489777" w:rsidR="006C3A43" w:rsidRPr="000F4C32" w:rsidRDefault="00B7141C" w:rsidP="000F4C32">
            <w:pPr>
              <w:shd w:val="clear" w:color="auto" w:fill="FFFFFF" w:themeFill="background1"/>
            </w:pPr>
            <w:r w:rsidRPr="000F4C32">
              <w:t xml:space="preserve">source or activity considered a nonpoint </w:t>
            </w:r>
            <w:proofErr w:type="gramStart"/>
            <w:r w:rsidRPr="000F4C32">
              <w:t>source by definition</w:t>
            </w:r>
            <w:proofErr w:type="gramEnd"/>
            <w:r w:rsidRPr="000F4C32">
              <w:t>.”</w:t>
            </w:r>
          </w:p>
        </w:tc>
      </w:tr>
      <w:tr w:rsidR="00404BC0" w:rsidRPr="000F4C32" w14:paraId="6D80315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9C7473E" w14:textId="0E9DB801" w:rsidR="006C3A43" w:rsidRPr="000F4C32" w:rsidRDefault="006C3A43" w:rsidP="000F4C32">
            <w:pPr>
              <w:shd w:val="clear" w:color="auto" w:fill="FFFFFF" w:themeFill="background1"/>
            </w:pPr>
            <w:r w:rsidRPr="000F4C32">
              <w:rPr>
                <w:rFonts w:ascii="Calibri" w:hAnsi="Calibri" w:cs="Calibri"/>
                <w:color w:val="000000"/>
              </w:rPr>
              <w:lastRenderedPageBreak/>
              <w:t>70</w:t>
            </w:r>
          </w:p>
        </w:tc>
        <w:tc>
          <w:tcPr>
            <w:tcW w:w="1081" w:type="dxa"/>
            <w:shd w:val="clear" w:color="auto" w:fill="D9D9D9" w:themeFill="background1" w:themeFillShade="D9"/>
          </w:tcPr>
          <w:p w14:paraId="5D024B21" w14:textId="4B75AE56"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C091099" w14:textId="2511FD7E" w:rsidR="006C3A43" w:rsidRPr="000F4C32" w:rsidRDefault="00523EE5" w:rsidP="000F4C32">
            <w:pPr>
              <w:shd w:val="clear" w:color="auto" w:fill="FFFFFF" w:themeFill="background1"/>
            </w:pPr>
            <w:r w:rsidRPr="000F4C32">
              <w:t>KJR70</w:t>
            </w:r>
          </w:p>
        </w:tc>
        <w:tc>
          <w:tcPr>
            <w:tcW w:w="1205" w:type="dxa"/>
            <w:shd w:val="clear" w:color="auto" w:fill="D9D9D9" w:themeFill="background1" w:themeFillShade="D9"/>
          </w:tcPr>
          <w:p w14:paraId="42CE8EBB" w14:textId="6C64F6E3" w:rsidR="006C3A43" w:rsidRPr="000F4C32" w:rsidRDefault="00065A5E" w:rsidP="000F4C32">
            <w:pPr>
              <w:shd w:val="clear" w:color="auto" w:fill="FFFFFF" w:themeFill="background1"/>
            </w:pPr>
            <w:r w:rsidRPr="000F4C32">
              <w:t>Yes</w:t>
            </w:r>
          </w:p>
        </w:tc>
        <w:tc>
          <w:tcPr>
            <w:tcW w:w="9360" w:type="dxa"/>
            <w:shd w:val="clear" w:color="auto" w:fill="D9D9D9" w:themeFill="background1" w:themeFillShade="D9"/>
          </w:tcPr>
          <w:p w14:paraId="09466AE9" w14:textId="6A6081FB" w:rsidR="006C3A43" w:rsidRPr="000F4C32" w:rsidRDefault="00065A5E" w:rsidP="000F4C32">
            <w:pPr>
              <w:shd w:val="clear" w:color="auto" w:fill="FFFFFF" w:themeFill="background1"/>
            </w:pPr>
            <w:r w:rsidRPr="000F4C32">
              <w:t xml:space="preserve">Added reference to the spreadsheet attachment. Basically this is providing summary data, that out of the 304 outfalls, 80 overlap with CH or snail range (since they don’t have DCH); the other outfalls discharge to CWAL only (or warmwater AL but that is limited designation). The overlaps with individual CH are identified in the spreadsheet attachment.  </w:t>
            </w:r>
          </w:p>
        </w:tc>
      </w:tr>
      <w:tr w:rsidR="00404BC0" w:rsidRPr="000F4C32" w14:paraId="14829243"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913EB1B" w14:textId="0953DB70" w:rsidR="006C3A43" w:rsidRPr="000F4C32" w:rsidRDefault="006C3A43" w:rsidP="000F4C32">
            <w:pPr>
              <w:shd w:val="clear" w:color="auto" w:fill="FFFFFF" w:themeFill="background1"/>
            </w:pPr>
            <w:r w:rsidRPr="000F4C32">
              <w:rPr>
                <w:rFonts w:ascii="Calibri" w:hAnsi="Calibri" w:cs="Calibri"/>
                <w:color w:val="000000"/>
              </w:rPr>
              <w:t>71</w:t>
            </w:r>
          </w:p>
        </w:tc>
        <w:tc>
          <w:tcPr>
            <w:tcW w:w="1081" w:type="dxa"/>
            <w:shd w:val="clear" w:color="auto" w:fill="D9D9D9" w:themeFill="background1" w:themeFillShade="D9"/>
          </w:tcPr>
          <w:p w14:paraId="69F23930" w14:textId="7CADF4F3"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0C88CB12" w14:textId="7E676F9F" w:rsidR="006C3A43" w:rsidRPr="000F4C32" w:rsidRDefault="00523EE5" w:rsidP="000F4C32">
            <w:pPr>
              <w:shd w:val="clear" w:color="auto" w:fill="FFFFFF" w:themeFill="background1"/>
            </w:pPr>
            <w:r w:rsidRPr="000F4C32">
              <w:t>KJR71</w:t>
            </w:r>
          </w:p>
        </w:tc>
        <w:tc>
          <w:tcPr>
            <w:tcW w:w="1205" w:type="dxa"/>
            <w:shd w:val="clear" w:color="auto" w:fill="D9D9D9" w:themeFill="background1" w:themeFillShade="D9"/>
          </w:tcPr>
          <w:p w14:paraId="76E322D7" w14:textId="7013639D" w:rsidR="006C3A43" w:rsidRPr="000F4C32" w:rsidRDefault="000F73D6" w:rsidP="000F4C32">
            <w:pPr>
              <w:shd w:val="clear" w:color="auto" w:fill="FFFFFF" w:themeFill="background1"/>
            </w:pPr>
            <w:r w:rsidRPr="000F4C32">
              <w:t>No</w:t>
            </w:r>
          </w:p>
        </w:tc>
        <w:tc>
          <w:tcPr>
            <w:tcW w:w="9360" w:type="dxa"/>
            <w:shd w:val="clear" w:color="auto" w:fill="D9D9D9" w:themeFill="background1" w:themeFillShade="D9"/>
          </w:tcPr>
          <w:p w14:paraId="02BC7FE1" w14:textId="3393B8E6" w:rsidR="006C3A43" w:rsidRPr="000F4C32" w:rsidRDefault="000F73D6" w:rsidP="000F4C32">
            <w:pPr>
              <w:shd w:val="clear" w:color="auto" w:fill="FFFFFF" w:themeFill="background1"/>
            </w:pPr>
            <w:r w:rsidRPr="000F4C32">
              <w:t>Resolved – added section on use attainability to Ch 2</w:t>
            </w:r>
          </w:p>
        </w:tc>
      </w:tr>
      <w:tr w:rsidR="00404BC0" w:rsidRPr="000F4C32" w14:paraId="71AF20E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176F900" w14:textId="74E2657F" w:rsidR="006C3A43" w:rsidRPr="000F4C32" w:rsidRDefault="006C3A43" w:rsidP="000F4C32">
            <w:pPr>
              <w:shd w:val="clear" w:color="auto" w:fill="FFFFFF" w:themeFill="background1"/>
            </w:pPr>
            <w:r w:rsidRPr="000F4C32">
              <w:rPr>
                <w:rFonts w:ascii="Calibri" w:hAnsi="Calibri" w:cs="Calibri"/>
                <w:color w:val="000000"/>
              </w:rPr>
              <w:t>72</w:t>
            </w:r>
          </w:p>
        </w:tc>
        <w:tc>
          <w:tcPr>
            <w:tcW w:w="1081" w:type="dxa"/>
            <w:shd w:val="clear" w:color="auto" w:fill="D9D9D9" w:themeFill="background1" w:themeFillShade="D9"/>
          </w:tcPr>
          <w:p w14:paraId="7031DEAB" w14:textId="389B1B12"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4383E28" w14:textId="0FCC90E8" w:rsidR="006C3A43" w:rsidRPr="000F4C32" w:rsidRDefault="00523EE5" w:rsidP="000F4C32">
            <w:pPr>
              <w:shd w:val="clear" w:color="auto" w:fill="FFFFFF" w:themeFill="background1"/>
            </w:pPr>
            <w:r w:rsidRPr="000F4C32">
              <w:t>KJR72</w:t>
            </w:r>
          </w:p>
        </w:tc>
        <w:tc>
          <w:tcPr>
            <w:tcW w:w="1205" w:type="dxa"/>
            <w:shd w:val="clear" w:color="auto" w:fill="D9D9D9" w:themeFill="background1" w:themeFillShade="D9"/>
          </w:tcPr>
          <w:p w14:paraId="3CB55E12" w14:textId="158258A9" w:rsidR="006C3A43" w:rsidRPr="000F4C32" w:rsidRDefault="000F73D6" w:rsidP="000F4C32">
            <w:pPr>
              <w:shd w:val="clear" w:color="auto" w:fill="FFFFFF" w:themeFill="background1"/>
            </w:pPr>
            <w:r w:rsidRPr="000F4C32">
              <w:t>No</w:t>
            </w:r>
          </w:p>
        </w:tc>
        <w:tc>
          <w:tcPr>
            <w:tcW w:w="9360" w:type="dxa"/>
            <w:shd w:val="clear" w:color="auto" w:fill="D9D9D9" w:themeFill="background1" w:themeFillShade="D9"/>
          </w:tcPr>
          <w:p w14:paraId="14E6B4B4" w14:textId="577C157B" w:rsidR="006C3A43" w:rsidRPr="000F4C32" w:rsidRDefault="000F73D6" w:rsidP="000F4C32">
            <w:pPr>
              <w:shd w:val="clear" w:color="auto" w:fill="FFFFFF" w:themeFill="background1"/>
            </w:pPr>
            <w:r w:rsidRPr="000F4C32">
              <w:t>Resolved – added section on use attainability to Ch 2</w:t>
            </w:r>
          </w:p>
        </w:tc>
      </w:tr>
      <w:tr w:rsidR="00404BC0" w:rsidRPr="000F4C32" w14:paraId="07374840"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4D66D98" w14:textId="7BE3147D" w:rsidR="006C3A43" w:rsidRPr="000F4C32" w:rsidRDefault="006C3A43" w:rsidP="000F4C32">
            <w:pPr>
              <w:shd w:val="clear" w:color="auto" w:fill="FFFFFF" w:themeFill="background1"/>
            </w:pPr>
            <w:r w:rsidRPr="000F4C32">
              <w:rPr>
                <w:rFonts w:ascii="Calibri" w:hAnsi="Calibri" w:cs="Calibri"/>
                <w:color w:val="000000"/>
              </w:rPr>
              <w:t>73</w:t>
            </w:r>
          </w:p>
        </w:tc>
        <w:tc>
          <w:tcPr>
            <w:tcW w:w="1081" w:type="dxa"/>
            <w:shd w:val="clear" w:color="auto" w:fill="D9D9D9" w:themeFill="background1" w:themeFillShade="D9"/>
          </w:tcPr>
          <w:p w14:paraId="668E0AA4" w14:textId="316A40B4"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23B35C7" w14:textId="0A0102AB" w:rsidR="006C3A43" w:rsidRPr="000F4C32" w:rsidRDefault="00523EE5" w:rsidP="000F4C32">
            <w:pPr>
              <w:shd w:val="clear" w:color="auto" w:fill="FFFFFF" w:themeFill="background1"/>
            </w:pPr>
            <w:r w:rsidRPr="000F4C32">
              <w:t>KJR73</w:t>
            </w:r>
          </w:p>
        </w:tc>
        <w:tc>
          <w:tcPr>
            <w:tcW w:w="1205" w:type="dxa"/>
            <w:shd w:val="clear" w:color="auto" w:fill="D9D9D9" w:themeFill="background1" w:themeFillShade="D9"/>
          </w:tcPr>
          <w:p w14:paraId="648B0B54" w14:textId="67A47941" w:rsidR="006C3A43" w:rsidRPr="000F4C32" w:rsidRDefault="0061656C" w:rsidP="000F4C32">
            <w:pPr>
              <w:shd w:val="clear" w:color="auto" w:fill="FFFFFF" w:themeFill="background1"/>
            </w:pPr>
            <w:r w:rsidRPr="000F4C32">
              <w:t>No</w:t>
            </w:r>
          </w:p>
        </w:tc>
        <w:tc>
          <w:tcPr>
            <w:tcW w:w="9360" w:type="dxa"/>
            <w:shd w:val="clear" w:color="auto" w:fill="D9D9D9" w:themeFill="background1" w:themeFillShade="D9"/>
          </w:tcPr>
          <w:p w14:paraId="453E6F0E" w14:textId="3FF12944" w:rsidR="006C3A43" w:rsidRPr="000F4C32" w:rsidRDefault="0061656C" w:rsidP="000F4C32">
            <w:pPr>
              <w:shd w:val="clear" w:color="auto" w:fill="FFFFFF" w:themeFill="background1"/>
            </w:pPr>
            <w:r w:rsidRPr="000F4C32">
              <w:t xml:space="preserve">Salmonid spawning is a designated use which is why the designation is subject of the action and our review. The state has included as a conservation measure additional review of waters to see if salmonid spawning is an existing use, and such a measure could serve to mitigate some of the effects if it broadens the areas and times to which the state applies the more stringent salmonid spawning criteria. The state will also conduct triennial reviews, during which process states are required to review designated uses to see if existing uses </w:t>
            </w:r>
            <w:r w:rsidR="008B354C" w:rsidRPr="000F4C32">
              <w:t xml:space="preserve">have been identified that </w:t>
            </w:r>
            <w:r w:rsidRPr="000F4C32">
              <w:t xml:space="preserve">should be designated. </w:t>
            </w:r>
          </w:p>
        </w:tc>
      </w:tr>
      <w:tr w:rsidR="00404BC0" w:rsidRPr="000F4C32" w14:paraId="1B5CB763"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FA79A65" w14:textId="003A35DB" w:rsidR="006C3A43" w:rsidRPr="000F4C32" w:rsidRDefault="006C3A43" w:rsidP="000F4C32">
            <w:pPr>
              <w:shd w:val="clear" w:color="auto" w:fill="FFFFFF" w:themeFill="background1"/>
            </w:pPr>
            <w:r w:rsidRPr="000F4C32">
              <w:rPr>
                <w:rFonts w:ascii="Calibri" w:hAnsi="Calibri" w:cs="Calibri"/>
              </w:rPr>
              <w:t>74</w:t>
            </w:r>
          </w:p>
        </w:tc>
        <w:tc>
          <w:tcPr>
            <w:tcW w:w="1081" w:type="dxa"/>
            <w:shd w:val="clear" w:color="auto" w:fill="D9D9D9" w:themeFill="background1" w:themeFillShade="D9"/>
          </w:tcPr>
          <w:p w14:paraId="6EDB82C2" w14:textId="544117F3"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6343F90" w14:textId="176AE9F7" w:rsidR="006C3A43" w:rsidRPr="000F4C32" w:rsidRDefault="00773959" w:rsidP="000F4C32">
            <w:pPr>
              <w:shd w:val="clear" w:color="auto" w:fill="FFFFFF" w:themeFill="background1"/>
            </w:pPr>
            <w:r w:rsidRPr="000F4C32">
              <w:t>GA74</w:t>
            </w:r>
          </w:p>
        </w:tc>
        <w:tc>
          <w:tcPr>
            <w:tcW w:w="1205" w:type="dxa"/>
            <w:shd w:val="clear" w:color="auto" w:fill="D9D9D9" w:themeFill="background1" w:themeFillShade="D9"/>
          </w:tcPr>
          <w:p w14:paraId="4D777784" w14:textId="1E852F11" w:rsidR="006C3A43" w:rsidRPr="000F4C32" w:rsidRDefault="004B7B56" w:rsidP="000F4C32">
            <w:pPr>
              <w:shd w:val="clear" w:color="auto" w:fill="FFFFFF" w:themeFill="background1"/>
            </w:pPr>
            <w:r w:rsidRPr="000F4C32">
              <w:t>No</w:t>
            </w:r>
          </w:p>
        </w:tc>
        <w:tc>
          <w:tcPr>
            <w:tcW w:w="9360" w:type="dxa"/>
            <w:shd w:val="clear" w:color="auto" w:fill="D9D9D9" w:themeFill="background1" w:themeFillShade="D9"/>
          </w:tcPr>
          <w:p w14:paraId="7B30D4B2" w14:textId="33936594" w:rsidR="006C3A43" w:rsidRPr="000F4C32" w:rsidRDefault="003262D1" w:rsidP="000F4C32">
            <w:pPr>
              <w:shd w:val="clear" w:color="auto" w:fill="FFFFFF" w:themeFill="background1"/>
            </w:pPr>
            <w:r w:rsidRPr="000F4C32">
              <w:t>As explanation</w:t>
            </w:r>
            <w:r w:rsidR="002A3184" w:rsidRPr="000F4C32">
              <w:t xml:space="preserve"> in the preceding paragraph,</w:t>
            </w:r>
            <w:r w:rsidRPr="000F4C32">
              <w:t xml:space="preserve"> </w:t>
            </w:r>
            <w:proofErr w:type="gramStart"/>
            <w:r w:rsidR="004B7B56" w:rsidRPr="000F4C32">
              <w:t>We</w:t>
            </w:r>
            <w:proofErr w:type="gramEnd"/>
            <w:r w:rsidR="004B7B56" w:rsidRPr="000F4C32">
              <w:t xml:space="preserve"> have to first establish where spawning criteria apply/overlap with the DCH as well as the effect of time period application/interpretation</w:t>
            </w:r>
            <w:r w:rsidR="00A4204B" w:rsidRPr="000F4C32">
              <w:t>.</w:t>
            </w:r>
          </w:p>
        </w:tc>
      </w:tr>
      <w:tr w:rsidR="00404BC0" w:rsidRPr="000F4C32" w14:paraId="00F5262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40103BE" w14:textId="6DD6BCB1" w:rsidR="006C3A43" w:rsidRPr="000F4C32" w:rsidRDefault="006C3A43" w:rsidP="000F4C32">
            <w:pPr>
              <w:shd w:val="clear" w:color="auto" w:fill="FFFFFF" w:themeFill="background1"/>
            </w:pPr>
            <w:r w:rsidRPr="000F4C32">
              <w:rPr>
                <w:rFonts w:ascii="Calibri" w:hAnsi="Calibri" w:cs="Calibri"/>
                <w:color w:val="000000"/>
              </w:rPr>
              <w:t>75</w:t>
            </w:r>
          </w:p>
        </w:tc>
        <w:tc>
          <w:tcPr>
            <w:tcW w:w="1081" w:type="dxa"/>
            <w:shd w:val="clear" w:color="auto" w:fill="D9D9D9" w:themeFill="background1" w:themeFillShade="D9"/>
          </w:tcPr>
          <w:p w14:paraId="4EF41B38" w14:textId="6040A7F5"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05C50D69" w14:textId="0DFA7CF9" w:rsidR="006C3A43" w:rsidRPr="000F4C32" w:rsidRDefault="00773959" w:rsidP="000F4C32">
            <w:pPr>
              <w:shd w:val="clear" w:color="auto" w:fill="FFFFFF" w:themeFill="background1"/>
            </w:pPr>
            <w:r w:rsidRPr="000F4C32">
              <w:t>KJR75</w:t>
            </w:r>
          </w:p>
        </w:tc>
        <w:tc>
          <w:tcPr>
            <w:tcW w:w="1205" w:type="dxa"/>
            <w:shd w:val="clear" w:color="auto" w:fill="D9D9D9" w:themeFill="background1" w:themeFillShade="D9"/>
          </w:tcPr>
          <w:p w14:paraId="73A0355B" w14:textId="4DA6DD42" w:rsidR="006C3A43" w:rsidRPr="000F4C32" w:rsidRDefault="002519AE" w:rsidP="000F4C32">
            <w:pPr>
              <w:shd w:val="clear" w:color="auto" w:fill="FFFFFF" w:themeFill="background1"/>
            </w:pPr>
            <w:r w:rsidRPr="000F4C32">
              <w:t>No</w:t>
            </w:r>
          </w:p>
        </w:tc>
        <w:tc>
          <w:tcPr>
            <w:tcW w:w="9360" w:type="dxa"/>
            <w:shd w:val="clear" w:color="auto" w:fill="D9D9D9" w:themeFill="background1" w:themeFillShade="D9"/>
          </w:tcPr>
          <w:p w14:paraId="642BD772" w14:textId="14C5EFCC" w:rsidR="006C3A43" w:rsidRPr="000F4C32" w:rsidRDefault="00CE6AA3" w:rsidP="000F4C32">
            <w:pPr>
              <w:shd w:val="clear" w:color="auto" w:fill="FFFFFF" w:themeFill="background1"/>
            </w:pPr>
            <w:r w:rsidRPr="000F4C32">
              <w:t xml:space="preserve">CWAL is the reflexively applied year-round designated </w:t>
            </w:r>
            <w:proofErr w:type="gramStart"/>
            <w:r w:rsidRPr="000F4C32">
              <w:t>use, and</w:t>
            </w:r>
            <w:proofErr w:type="gramEnd"/>
            <w:r w:rsidRPr="000F4C32">
              <w:t xml:space="preserve"> would be applicable if spawning is not. The designated use does not have to be currently attainable; it could be attainable in future (post-restoration). The state’s website is likely identifying an impaired water for CWAL. </w:t>
            </w:r>
          </w:p>
        </w:tc>
      </w:tr>
      <w:tr w:rsidR="00404BC0" w:rsidRPr="000F4C32" w14:paraId="499AB1A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8875570" w14:textId="5DC5F310" w:rsidR="006C3A43" w:rsidRPr="000F4C32" w:rsidRDefault="006C3A43" w:rsidP="000F4C32">
            <w:pPr>
              <w:shd w:val="clear" w:color="auto" w:fill="FFFFFF" w:themeFill="background1"/>
            </w:pPr>
            <w:r w:rsidRPr="000F4C32">
              <w:rPr>
                <w:rFonts w:ascii="Calibri" w:hAnsi="Calibri" w:cs="Calibri"/>
                <w:color w:val="000000"/>
              </w:rPr>
              <w:t>76</w:t>
            </w:r>
          </w:p>
        </w:tc>
        <w:tc>
          <w:tcPr>
            <w:tcW w:w="1081" w:type="dxa"/>
            <w:shd w:val="clear" w:color="auto" w:fill="D9D9D9" w:themeFill="background1" w:themeFillShade="D9"/>
          </w:tcPr>
          <w:p w14:paraId="57C4812D" w14:textId="2B784450"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89C763D" w14:textId="1FBFA3B2" w:rsidR="006C3A43" w:rsidRPr="000F4C32" w:rsidRDefault="00773959" w:rsidP="000F4C32">
            <w:pPr>
              <w:shd w:val="clear" w:color="auto" w:fill="FFFFFF" w:themeFill="background1"/>
            </w:pPr>
            <w:r w:rsidRPr="000F4C32">
              <w:t>BN76</w:t>
            </w:r>
          </w:p>
        </w:tc>
        <w:tc>
          <w:tcPr>
            <w:tcW w:w="1205" w:type="dxa"/>
            <w:shd w:val="clear" w:color="auto" w:fill="D9D9D9" w:themeFill="background1" w:themeFillShade="D9"/>
          </w:tcPr>
          <w:p w14:paraId="1570CDC4" w14:textId="70E44B9A" w:rsidR="006C3A43" w:rsidRPr="000F4C32" w:rsidRDefault="008801EB" w:rsidP="000F4C32">
            <w:pPr>
              <w:shd w:val="clear" w:color="auto" w:fill="FFFFFF" w:themeFill="background1"/>
            </w:pPr>
            <w:r w:rsidRPr="000F4C32">
              <w:t>Yes</w:t>
            </w:r>
          </w:p>
        </w:tc>
        <w:tc>
          <w:tcPr>
            <w:tcW w:w="9360" w:type="dxa"/>
            <w:shd w:val="clear" w:color="auto" w:fill="D9D9D9" w:themeFill="background1" w:themeFillShade="D9"/>
          </w:tcPr>
          <w:p w14:paraId="2392963F" w14:textId="3030CF8C" w:rsidR="006C3A43" w:rsidRPr="000F4C32" w:rsidRDefault="00F854D3" w:rsidP="000F4C32">
            <w:pPr>
              <w:shd w:val="clear" w:color="auto" w:fill="FFFFFF" w:themeFill="background1"/>
            </w:pPr>
            <w:r w:rsidRPr="000F4C32">
              <w:t xml:space="preserve">Fig 5.10 </w:t>
            </w:r>
            <w:r w:rsidR="008801EB" w:rsidRPr="000F4C32">
              <w:t xml:space="preserve">link </w:t>
            </w:r>
            <w:r w:rsidRPr="000F4C32">
              <w:t>fixed</w:t>
            </w:r>
          </w:p>
        </w:tc>
      </w:tr>
      <w:tr w:rsidR="00404BC0" w:rsidRPr="000F4C32" w14:paraId="3A73E204" w14:textId="77777777" w:rsidTr="00BC298E">
        <w:trPr>
          <w:trHeight w:val="305"/>
        </w:trPr>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48454C0" w14:textId="48B679FB" w:rsidR="006C3A43" w:rsidRPr="000F4C32" w:rsidRDefault="006C3A43" w:rsidP="000F4C32">
            <w:pPr>
              <w:shd w:val="clear" w:color="auto" w:fill="FFFFFF" w:themeFill="background1"/>
            </w:pPr>
            <w:r w:rsidRPr="000F4C32">
              <w:rPr>
                <w:rFonts w:ascii="Calibri" w:hAnsi="Calibri" w:cs="Calibri"/>
                <w:color w:val="000000"/>
              </w:rPr>
              <w:t>77</w:t>
            </w:r>
          </w:p>
        </w:tc>
        <w:tc>
          <w:tcPr>
            <w:tcW w:w="1081" w:type="dxa"/>
            <w:shd w:val="clear" w:color="auto" w:fill="D9D9D9" w:themeFill="background1" w:themeFillShade="D9"/>
          </w:tcPr>
          <w:p w14:paraId="4E9E0113" w14:textId="3FE17087"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1E9C1297" w14:textId="0212E8BF" w:rsidR="006C3A43" w:rsidRPr="000F4C32" w:rsidRDefault="007241DE" w:rsidP="000F4C32">
            <w:pPr>
              <w:shd w:val="clear" w:color="auto" w:fill="FFFFFF" w:themeFill="background1"/>
            </w:pPr>
            <w:r w:rsidRPr="000F4C32">
              <w:t>BN77</w:t>
            </w:r>
          </w:p>
        </w:tc>
        <w:tc>
          <w:tcPr>
            <w:tcW w:w="1205" w:type="dxa"/>
            <w:shd w:val="clear" w:color="auto" w:fill="D9D9D9" w:themeFill="background1" w:themeFillShade="D9"/>
          </w:tcPr>
          <w:p w14:paraId="6481F8C7" w14:textId="71145649" w:rsidR="006C3A43" w:rsidRPr="000F4C32" w:rsidRDefault="008801EB" w:rsidP="000F4C32">
            <w:pPr>
              <w:shd w:val="clear" w:color="auto" w:fill="FFFFFF" w:themeFill="background1"/>
            </w:pPr>
            <w:r w:rsidRPr="000F4C32">
              <w:t>yes</w:t>
            </w:r>
          </w:p>
        </w:tc>
        <w:tc>
          <w:tcPr>
            <w:tcW w:w="9360" w:type="dxa"/>
            <w:shd w:val="clear" w:color="auto" w:fill="D9D9D9" w:themeFill="background1" w:themeFillShade="D9"/>
          </w:tcPr>
          <w:p w14:paraId="6931E6E6" w14:textId="504D16F9" w:rsidR="006C3A43" w:rsidRPr="000F4C32" w:rsidRDefault="00F854D3" w:rsidP="000F4C32">
            <w:pPr>
              <w:shd w:val="clear" w:color="auto" w:fill="FFFFFF" w:themeFill="background1"/>
            </w:pPr>
            <w:r w:rsidRPr="000F4C32">
              <w:t xml:space="preserve">Fig 5.10 </w:t>
            </w:r>
            <w:r w:rsidR="008801EB" w:rsidRPr="000F4C32">
              <w:t xml:space="preserve">link </w:t>
            </w:r>
            <w:r w:rsidRPr="000F4C32">
              <w:t>fixed</w:t>
            </w:r>
          </w:p>
        </w:tc>
      </w:tr>
      <w:tr w:rsidR="00404BC0" w:rsidRPr="000F4C32" w14:paraId="7453F71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5660117" w14:textId="1C5DE505" w:rsidR="006C3A43" w:rsidRPr="000F4C32" w:rsidRDefault="00BC298E" w:rsidP="000F4C32">
            <w:pPr>
              <w:shd w:val="clear" w:color="auto" w:fill="FFFFFF" w:themeFill="background1"/>
              <w:rPr>
                <w:b/>
                <w:bCs/>
              </w:rPr>
            </w:pPr>
            <w:r w:rsidRPr="000F4C32">
              <w:rPr>
                <w:b/>
                <w:bCs/>
              </w:rPr>
              <w:t>78</w:t>
            </w:r>
          </w:p>
        </w:tc>
        <w:tc>
          <w:tcPr>
            <w:tcW w:w="1081" w:type="dxa"/>
            <w:shd w:val="clear" w:color="auto" w:fill="D9D9D9" w:themeFill="background1" w:themeFillShade="D9"/>
          </w:tcPr>
          <w:p w14:paraId="0AB292D7" w14:textId="46A6BF1D"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FB7FE58" w14:textId="362F93A2" w:rsidR="006C3A43" w:rsidRPr="000F4C32" w:rsidRDefault="007241DE" w:rsidP="000F4C32">
            <w:pPr>
              <w:shd w:val="clear" w:color="auto" w:fill="FFFFFF" w:themeFill="background1"/>
            </w:pPr>
            <w:r w:rsidRPr="000F4C32">
              <w:t>BN78</w:t>
            </w:r>
          </w:p>
        </w:tc>
        <w:tc>
          <w:tcPr>
            <w:tcW w:w="1205" w:type="dxa"/>
            <w:shd w:val="clear" w:color="auto" w:fill="D9D9D9" w:themeFill="background1" w:themeFillShade="D9"/>
          </w:tcPr>
          <w:p w14:paraId="50A577AB" w14:textId="45018D2A" w:rsidR="006C3A43" w:rsidRPr="000F4C32" w:rsidRDefault="00B508D1" w:rsidP="000F4C32">
            <w:pPr>
              <w:shd w:val="clear" w:color="auto" w:fill="FFFFFF" w:themeFill="background1"/>
            </w:pPr>
            <w:r w:rsidRPr="000F4C32">
              <w:t>yes</w:t>
            </w:r>
          </w:p>
        </w:tc>
        <w:tc>
          <w:tcPr>
            <w:tcW w:w="9360" w:type="dxa"/>
            <w:shd w:val="clear" w:color="auto" w:fill="D9D9D9" w:themeFill="background1" w:themeFillShade="D9"/>
          </w:tcPr>
          <w:p w14:paraId="76ECC524" w14:textId="642FF061" w:rsidR="006C3A43" w:rsidRPr="000F4C32" w:rsidRDefault="00F24087" w:rsidP="000F4C32">
            <w:pPr>
              <w:shd w:val="clear" w:color="auto" w:fill="FFFFFF" w:themeFill="background1"/>
            </w:pPr>
            <w:r w:rsidRPr="000F4C32">
              <w:t>Reviewed and replace cold water aquatic life with CWAL where appropriate</w:t>
            </w:r>
          </w:p>
        </w:tc>
      </w:tr>
      <w:tr w:rsidR="00404BC0" w:rsidRPr="000F4C32" w14:paraId="11D6B493"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5D9D57C" w14:textId="0582E686" w:rsidR="006C3A43" w:rsidRPr="000F4C32" w:rsidRDefault="006C3A43" w:rsidP="000F4C32">
            <w:pPr>
              <w:shd w:val="clear" w:color="auto" w:fill="FFFFFF" w:themeFill="background1"/>
            </w:pPr>
            <w:r w:rsidRPr="000F4C32">
              <w:rPr>
                <w:rFonts w:ascii="Calibri" w:hAnsi="Calibri" w:cs="Calibri"/>
                <w:color w:val="000000"/>
              </w:rPr>
              <w:t>79</w:t>
            </w:r>
          </w:p>
        </w:tc>
        <w:tc>
          <w:tcPr>
            <w:tcW w:w="1081" w:type="dxa"/>
            <w:shd w:val="clear" w:color="auto" w:fill="D9D9D9" w:themeFill="background1" w:themeFillShade="D9"/>
          </w:tcPr>
          <w:p w14:paraId="543B988E" w14:textId="05FE8DBC"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0D586006" w14:textId="69C86F7D" w:rsidR="006C3A43" w:rsidRPr="000F4C32" w:rsidRDefault="007241DE" w:rsidP="000F4C32">
            <w:pPr>
              <w:shd w:val="clear" w:color="auto" w:fill="FFFFFF" w:themeFill="background1"/>
            </w:pPr>
            <w:r w:rsidRPr="000F4C32">
              <w:t>KJR79</w:t>
            </w:r>
          </w:p>
        </w:tc>
        <w:tc>
          <w:tcPr>
            <w:tcW w:w="1205" w:type="dxa"/>
            <w:shd w:val="clear" w:color="auto" w:fill="D9D9D9" w:themeFill="background1" w:themeFillShade="D9"/>
          </w:tcPr>
          <w:p w14:paraId="126870E4" w14:textId="629AE1C4" w:rsidR="006C3A43" w:rsidRPr="000F4C32" w:rsidRDefault="00F24087" w:rsidP="000F4C32">
            <w:pPr>
              <w:shd w:val="clear" w:color="auto" w:fill="FFFFFF" w:themeFill="background1"/>
            </w:pPr>
            <w:r w:rsidRPr="000F4C32">
              <w:t>Yes</w:t>
            </w:r>
          </w:p>
        </w:tc>
        <w:tc>
          <w:tcPr>
            <w:tcW w:w="9360" w:type="dxa"/>
            <w:shd w:val="clear" w:color="auto" w:fill="D9D9D9" w:themeFill="background1" w:themeFillShade="D9"/>
          </w:tcPr>
          <w:p w14:paraId="4BBFA2D5" w14:textId="7417A28C" w:rsidR="006C3A43" w:rsidRPr="000F4C32" w:rsidRDefault="00F24087" w:rsidP="000F4C32">
            <w:pPr>
              <w:shd w:val="clear" w:color="auto" w:fill="FFFFFF" w:themeFill="background1"/>
            </w:pPr>
            <w:r w:rsidRPr="000F4C32">
              <w:t>Yes - clarified</w:t>
            </w:r>
          </w:p>
        </w:tc>
      </w:tr>
      <w:tr w:rsidR="00404BC0" w:rsidRPr="000F4C32" w14:paraId="6472ABD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2E24033" w14:textId="64DB72BA" w:rsidR="006C3A43" w:rsidRPr="000F4C32" w:rsidRDefault="006C3A43" w:rsidP="000F4C32">
            <w:pPr>
              <w:shd w:val="clear" w:color="auto" w:fill="FFFFFF" w:themeFill="background1"/>
            </w:pPr>
            <w:r w:rsidRPr="000F4C32">
              <w:rPr>
                <w:rFonts w:ascii="Calibri" w:hAnsi="Calibri" w:cs="Calibri"/>
              </w:rPr>
              <w:t>80</w:t>
            </w:r>
          </w:p>
        </w:tc>
        <w:tc>
          <w:tcPr>
            <w:tcW w:w="1081" w:type="dxa"/>
            <w:shd w:val="clear" w:color="auto" w:fill="D9D9D9" w:themeFill="background1" w:themeFillShade="D9"/>
          </w:tcPr>
          <w:p w14:paraId="74DA3428" w14:textId="119022BE"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20FCAAE" w14:textId="2237FF98" w:rsidR="006C3A43" w:rsidRPr="000F4C32" w:rsidRDefault="007241DE" w:rsidP="000F4C32">
            <w:pPr>
              <w:shd w:val="clear" w:color="auto" w:fill="FFFFFF" w:themeFill="background1"/>
            </w:pPr>
            <w:r w:rsidRPr="000F4C32">
              <w:t>KJR80</w:t>
            </w:r>
          </w:p>
        </w:tc>
        <w:tc>
          <w:tcPr>
            <w:tcW w:w="1205" w:type="dxa"/>
            <w:shd w:val="clear" w:color="auto" w:fill="D9D9D9" w:themeFill="background1" w:themeFillShade="D9"/>
          </w:tcPr>
          <w:p w14:paraId="62DF61A1" w14:textId="5CA739AD" w:rsidR="006C3A43" w:rsidRPr="000F4C32" w:rsidRDefault="00C81164" w:rsidP="000F4C32">
            <w:pPr>
              <w:shd w:val="clear" w:color="auto" w:fill="FFFFFF" w:themeFill="background1"/>
            </w:pPr>
            <w:r w:rsidRPr="000F4C32">
              <w:t>No</w:t>
            </w:r>
          </w:p>
        </w:tc>
        <w:tc>
          <w:tcPr>
            <w:tcW w:w="9360" w:type="dxa"/>
            <w:shd w:val="clear" w:color="auto" w:fill="D9D9D9" w:themeFill="background1" w:themeFillShade="D9"/>
          </w:tcPr>
          <w:p w14:paraId="2EB15766" w14:textId="48326400" w:rsidR="006C3A43" w:rsidRPr="000F4C32" w:rsidRDefault="00C81164" w:rsidP="000F4C32">
            <w:pPr>
              <w:shd w:val="clear" w:color="auto" w:fill="FFFFFF" w:themeFill="background1"/>
            </w:pPr>
            <w:r w:rsidRPr="000F4C32">
              <w:t xml:space="preserve">We analyzed polygon DCH (bull trout/sockeye) in relation to NPDES locations with outfalls with monitoring requirements or limits for temperature. We address PBFs more generally including linkage between temperature and prey. State is clarifying the application of criteria to reservoirs/lakes as part of their conservation measure commitments. </w:t>
            </w:r>
          </w:p>
        </w:tc>
      </w:tr>
      <w:tr w:rsidR="00404BC0" w:rsidRPr="000F4C32" w14:paraId="2D6AF18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F17D31B" w14:textId="4A213349" w:rsidR="006C3A43" w:rsidRPr="000F4C32" w:rsidRDefault="006C3A43" w:rsidP="000F4C32">
            <w:pPr>
              <w:shd w:val="clear" w:color="auto" w:fill="FFFFFF" w:themeFill="background1"/>
            </w:pPr>
            <w:r w:rsidRPr="000F4C32">
              <w:rPr>
                <w:rFonts w:ascii="Calibri" w:hAnsi="Calibri" w:cs="Calibri"/>
                <w:color w:val="000000"/>
              </w:rPr>
              <w:t>81</w:t>
            </w:r>
          </w:p>
        </w:tc>
        <w:tc>
          <w:tcPr>
            <w:tcW w:w="1081" w:type="dxa"/>
            <w:shd w:val="clear" w:color="auto" w:fill="D9D9D9" w:themeFill="background1" w:themeFillShade="D9"/>
          </w:tcPr>
          <w:p w14:paraId="1E370B08" w14:textId="61918466"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0AF0706" w14:textId="40ACFD46" w:rsidR="006C3A43" w:rsidRPr="000F4C32" w:rsidRDefault="007241DE" w:rsidP="000F4C32">
            <w:pPr>
              <w:shd w:val="clear" w:color="auto" w:fill="FFFFFF" w:themeFill="background1"/>
            </w:pPr>
            <w:r w:rsidRPr="000F4C32">
              <w:t>KJR81</w:t>
            </w:r>
          </w:p>
        </w:tc>
        <w:tc>
          <w:tcPr>
            <w:tcW w:w="1205" w:type="dxa"/>
            <w:shd w:val="clear" w:color="auto" w:fill="D9D9D9" w:themeFill="background1" w:themeFillShade="D9"/>
          </w:tcPr>
          <w:p w14:paraId="15AD5836" w14:textId="1944FE37" w:rsidR="006C3A43" w:rsidRPr="000F4C32" w:rsidRDefault="002B06CE" w:rsidP="000F4C32">
            <w:pPr>
              <w:shd w:val="clear" w:color="auto" w:fill="FFFFFF" w:themeFill="background1"/>
            </w:pPr>
            <w:r w:rsidRPr="000F4C32">
              <w:t>No</w:t>
            </w:r>
          </w:p>
        </w:tc>
        <w:tc>
          <w:tcPr>
            <w:tcW w:w="9360" w:type="dxa"/>
            <w:shd w:val="clear" w:color="auto" w:fill="D9D9D9" w:themeFill="background1" w:themeFillShade="D9"/>
          </w:tcPr>
          <w:p w14:paraId="361DB9BA" w14:textId="30633932" w:rsidR="006C3A43" w:rsidRPr="000F4C32" w:rsidRDefault="002B06CE" w:rsidP="000F4C32">
            <w:pPr>
              <w:shd w:val="clear" w:color="auto" w:fill="FFFFFF" w:themeFill="background1"/>
            </w:pPr>
            <w:r w:rsidRPr="000F4C32">
              <w:t>Stated the PBFs for each LAA in the text and the table of LAA is right there.</w:t>
            </w:r>
            <w:r w:rsidR="00537E8F" w:rsidRPr="000F4C32">
              <w:t xml:space="preserve"> </w:t>
            </w:r>
          </w:p>
        </w:tc>
      </w:tr>
      <w:tr w:rsidR="00404BC0" w:rsidRPr="000F4C32" w14:paraId="73DE0C0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8FB95CB" w14:textId="3D8FF250" w:rsidR="006C3A43" w:rsidRPr="000F4C32" w:rsidRDefault="006C3A43" w:rsidP="000F4C32">
            <w:pPr>
              <w:shd w:val="clear" w:color="auto" w:fill="FFFFFF" w:themeFill="background1"/>
            </w:pPr>
            <w:r w:rsidRPr="000F4C32">
              <w:rPr>
                <w:rFonts w:ascii="Calibri" w:hAnsi="Calibri" w:cs="Calibri"/>
                <w:color w:val="000000"/>
              </w:rPr>
              <w:t>82</w:t>
            </w:r>
          </w:p>
        </w:tc>
        <w:tc>
          <w:tcPr>
            <w:tcW w:w="1081" w:type="dxa"/>
            <w:shd w:val="clear" w:color="auto" w:fill="D9D9D9" w:themeFill="background1" w:themeFillShade="D9"/>
          </w:tcPr>
          <w:p w14:paraId="7AC1BE62" w14:textId="269131CB"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5B1A1B8" w14:textId="384E7FBB" w:rsidR="006C3A43" w:rsidRPr="000F4C32" w:rsidRDefault="007241DE" w:rsidP="000F4C32">
            <w:pPr>
              <w:shd w:val="clear" w:color="auto" w:fill="FFFFFF" w:themeFill="background1"/>
            </w:pPr>
            <w:r w:rsidRPr="000F4C32">
              <w:t>KJR82</w:t>
            </w:r>
          </w:p>
        </w:tc>
        <w:tc>
          <w:tcPr>
            <w:tcW w:w="1205" w:type="dxa"/>
            <w:shd w:val="clear" w:color="auto" w:fill="D9D9D9" w:themeFill="background1" w:themeFillShade="D9"/>
          </w:tcPr>
          <w:p w14:paraId="3A96143E" w14:textId="7F32F667" w:rsidR="006C3A43" w:rsidRPr="000F4C32" w:rsidRDefault="00AE0B37" w:rsidP="000F4C32">
            <w:pPr>
              <w:shd w:val="clear" w:color="auto" w:fill="FFFFFF" w:themeFill="background1"/>
            </w:pPr>
            <w:r w:rsidRPr="000F4C32">
              <w:t>Yes</w:t>
            </w:r>
          </w:p>
        </w:tc>
        <w:tc>
          <w:tcPr>
            <w:tcW w:w="9360" w:type="dxa"/>
            <w:shd w:val="clear" w:color="auto" w:fill="D9D9D9" w:themeFill="background1" w:themeFillShade="D9"/>
          </w:tcPr>
          <w:p w14:paraId="2A9366DE" w14:textId="10AF37AA" w:rsidR="006C3A43" w:rsidRPr="000F4C32" w:rsidRDefault="00AE0B37" w:rsidP="000F4C32">
            <w:pPr>
              <w:shd w:val="clear" w:color="auto" w:fill="FFFFFF" w:themeFill="background1"/>
            </w:pPr>
            <w:r w:rsidRPr="000F4C32">
              <w:t>Clarified</w:t>
            </w:r>
          </w:p>
        </w:tc>
      </w:tr>
      <w:tr w:rsidR="00404BC0" w:rsidRPr="000F4C32" w14:paraId="5302167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9CACE8B" w14:textId="49A5D240" w:rsidR="006C3A43" w:rsidRPr="000F4C32" w:rsidRDefault="006C3A43" w:rsidP="000F4C32">
            <w:pPr>
              <w:shd w:val="clear" w:color="auto" w:fill="FFFFFF" w:themeFill="background1"/>
            </w:pPr>
            <w:r w:rsidRPr="000F4C32">
              <w:rPr>
                <w:rFonts w:ascii="Calibri" w:hAnsi="Calibri" w:cs="Calibri"/>
                <w:color w:val="000000"/>
              </w:rPr>
              <w:t>83</w:t>
            </w:r>
          </w:p>
        </w:tc>
        <w:tc>
          <w:tcPr>
            <w:tcW w:w="1081" w:type="dxa"/>
            <w:shd w:val="clear" w:color="auto" w:fill="D9D9D9" w:themeFill="background1" w:themeFillShade="D9"/>
          </w:tcPr>
          <w:p w14:paraId="2880E115" w14:textId="2B301270"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7347A96F" w14:textId="75682D41" w:rsidR="006C3A43" w:rsidRPr="000F4C32" w:rsidRDefault="007241DE" w:rsidP="000F4C32">
            <w:pPr>
              <w:shd w:val="clear" w:color="auto" w:fill="FFFFFF" w:themeFill="background1"/>
            </w:pPr>
            <w:r w:rsidRPr="000F4C32">
              <w:t>KJR83</w:t>
            </w:r>
          </w:p>
        </w:tc>
        <w:tc>
          <w:tcPr>
            <w:tcW w:w="1205" w:type="dxa"/>
            <w:shd w:val="clear" w:color="auto" w:fill="D9D9D9" w:themeFill="background1" w:themeFillShade="D9"/>
          </w:tcPr>
          <w:p w14:paraId="1F3BFA1E" w14:textId="2172E7C3" w:rsidR="006C3A43" w:rsidRPr="000F4C32" w:rsidRDefault="00AE0B37" w:rsidP="000F4C32">
            <w:pPr>
              <w:shd w:val="clear" w:color="auto" w:fill="FFFFFF" w:themeFill="background1"/>
            </w:pPr>
            <w:r w:rsidRPr="000F4C32">
              <w:t>Yes</w:t>
            </w:r>
          </w:p>
        </w:tc>
        <w:tc>
          <w:tcPr>
            <w:tcW w:w="9360" w:type="dxa"/>
            <w:shd w:val="clear" w:color="auto" w:fill="D9D9D9" w:themeFill="background1" w:themeFillShade="D9"/>
          </w:tcPr>
          <w:p w14:paraId="5AF70EDD" w14:textId="67162159" w:rsidR="006C3A43" w:rsidRPr="000F4C32" w:rsidRDefault="00AE0B37" w:rsidP="000F4C32">
            <w:pPr>
              <w:shd w:val="clear" w:color="auto" w:fill="FFFFFF" w:themeFill="background1"/>
            </w:pPr>
            <w:r w:rsidRPr="000F4C32">
              <w:t>Added recommended criteria</w:t>
            </w:r>
          </w:p>
        </w:tc>
      </w:tr>
      <w:tr w:rsidR="00404BC0" w:rsidRPr="000F4C32" w14:paraId="56B996B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DAD4604" w14:textId="32F181C6" w:rsidR="006C3A43" w:rsidRPr="000F4C32" w:rsidRDefault="006C3A43" w:rsidP="000F4C32">
            <w:pPr>
              <w:shd w:val="clear" w:color="auto" w:fill="FFFFFF" w:themeFill="background1"/>
            </w:pPr>
            <w:r w:rsidRPr="000F4C32">
              <w:rPr>
                <w:rFonts w:ascii="Calibri" w:hAnsi="Calibri" w:cs="Calibri"/>
                <w:color w:val="000000"/>
              </w:rPr>
              <w:lastRenderedPageBreak/>
              <w:t>84</w:t>
            </w:r>
          </w:p>
        </w:tc>
        <w:tc>
          <w:tcPr>
            <w:tcW w:w="1081" w:type="dxa"/>
            <w:shd w:val="clear" w:color="auto" w:fill="D9D9D9" w:themeFill="background1" w:themeFillShade="D9"/>
          </w:tcPr>
          <w:p w14:paraId="1223C4F2" w14:textId="6E40166C"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01472DDE" w14:textId="7A0609C3" w:rsidR="006C3A43" w:rsidRPr="000F4C32" w:rsidRDefault="007241DE" w:rsidP="000F4C32">
            <w:pPr>
              <w:shd w:val="clear" w:color="auto" w:fill="FFFFFF" w:themeFill="background1"/>
            </w:pPr>
            <w:r w:rsidRPr="000F4C32">
              <w:t>KJR84</w:t>
            </w:r>
          </w:p>
        </w:tc>
        <w:tc>
          <w:tcPr>
            <w:tcW w:w="1205" w:type="dxa"/>
            <w:shd w:val="clear" w:color="auto" w:fill="D9D9D9" w:themeFill="background1" w:themeFillShade="D9"/>
          </w:tcPr>
          <w:p w14:paraId="22B748BC" w14:textId="5B803B06" w:rsidR="006C3A43" w:rsidRPr="000F4C32" w:rsidRDefault="00ED2D83" w:rsidP="000F4C32">
            <w:pPr>
              <w:shd w:val="clear" w:color="auto" w:fill="FFFFFF" w:themeFill="background1"/>
            </w:pPr>
            <w:r w:rsidRPr="000F4C32">
              <w:t>Yes</w:t>
            </w:r>
          </w:p>
        </w:tc>
        <w:tc>
          <w:tcPr>
            <w:tcW w:w="9360" w:type="dxa"/>
            <w:shd w:val="clear" w:color="auto" w:fill="D9D9D9" w:themeFill="background1" w:themeFillShade="D9"/>
          </w:tcPr>
          <w:p w14:paraId="6C6E18C8" w14:textId="3B717B2F" w:rsidR="006C3A43" w:rsidRPr="000F4C32" w:rsidRDefault="00AE0B37" w:rsidP="000F4C32">
            <w:pPr>
              <w:shd w:val="clear" w:color="auto" w:fill="FFFFFF" w:themeFill="background1"/>
            </w:pPr>
            <w:r w:rsidRPr="000F4C32">
              <w:t>The effects are described earlier in the sectio</w:t>
            </w:r>
            <w:r w:rsidR="00ED2D83" w:rsidRPr="000F4C32">
              <w:t>n 5. Reiterated bull trout EPA temperature guidance recommendations in this section.</w:t>
            </w:r>
          </w:p>
        </w:tc>
      </w:tr>
      <w:tr w:rsidR="00404BC0" w:rsidRPr="000F4C32" w14:paraId="11696ED7"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F0411EC" w14:textId="4FCF23EF" w:rsidR="006C3A43" w:rsidRPr="000F4C32" w:rsidRDefault="006C3A43" w:rsidP="000F4C32">
            <w:pPr>
              <w:shd w:val="clear" w:color="auto" w:fill="FFFFFF" w:themeFill="background1"/>
            </w:pPr>
            <w:r w:rsidRPr="000F4C32">
              <w:rPr>
                <w:rFonts w:ascii="Calibri" w:hAnsi="Calibri" w:cs="Calibri"/>
                <w:color w:val="000000"/>
              </w:rPr>
              <w:t>85</w:t>
            </w:r>
          </w:p>
        </w:tc>
        <w:tc>
          <w:tcPr>
            <w:tcW w:w="1081" w:type="dxa"/>
            <w:shd w:val="clear" w:color="auto" w:fill="D9D9D9" w:themeFill="background1" w:themeFillShade="D9"/>
          </w:tcPr>
          <w:p w14:paraId="28D8F6C7" w14:textId="2BA90EDE"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267FFE85" w14:textId="4D3DAD4E" w:rsidR="006C3A43" w:rsidRPr="000F4C32" w:rsidRDefault="00E81165" w:rsidP="000F4C32">
            <w:pPr>
              <w:shd w:val="clear" w:color="auto" w:fill="FFFFFF" w:themeFill="background1"/>
            </w:pPr>
            <w:r w:rsidRPr="000F4C32">
              <w:t>KJR85</w:t>
            </w:r>
          </w:p>
        </w:tc>
        <w:tc>
          <w:tcPr>
            <w:tcW w:w="1205" w:type="dxa"/>
            <w:shd w:val="clear" w:color="auto" w:fill="D9D9D9" w:themeFill="background1" w:themeFillShade="D9"/>
          </w:tcPr>
          <w:p w14:paraId="17540012" w14:textId="4597EED1" w:rsidR="006C3A43" w:rsidRPr="000F4C32" w:rsidRDefault="00FC3394" w:rsidP="000F4C32">
            <w:pPr>
              <w:shd w:val="clear" w:color="auto" w:fill="FFFFFF" w:themeFill="background1"/>
            </w:pPr>
            <w:r w:rsidRPr="000F4C32">
              <w:t>Yes</w:t>
            </w:r>
          </w:p>
        </w:tc>
        <w:tc>
          <w:tcPr>
            <w:tcW w:w="9360" w:type="dxa"/>
            <w:shd w:val="clear" w:color="auto" w:fill="D9D9D9" w:themeFill="background1" w:themeFillShade="D9"/>
          </w:tcPr>
          <w:p w14:paraId="0C937E85" w14:textId="70D4B2FC" w:rsidR="006C3A43" w:rsidRPr="000F4C32" w:rsidRDefault="00193E62" w:rsidP="000F4C32">
            <w:pPr>
              <w:shd w:val="clear" w:color="auto" w:fill="FFFFFF" w:themeFill="background1"/>
            </w:pPr>
            <w:r w:rsidRPr="000F4C32">
              <w:t>There are different caps that are applicable to CWAL</w:t>
            </w:r>
            <w:r w:rsidR="00FC3394" w:rsidRPr="000F4C32">
              <w:t>/</w:t>
            </w:r>
            <w:proofErr w:type="spellStart"/>
            <w:r w:rsidR="00FC3394" w:rsidRPr="000F4C32">
              <w:t>SalSpa</w:t>
            </w:r>
            <w:proofErr w:type="spellEnd"/>
            <w:r w:rsidRPr="000F4C32">
              <w:t xml:space="preserve"> and WWAL uses. Since CWAL is applicable wherever </w:t>
            </w:r>
            <w:proofErr w:type="spellStart"/>
            <w:r w:rsidRPr="000F4C32">
              <w:t>SalSpa</w:t>
            </w:r>
            <w:proofErr w:type="spellEnd"/>
            <w:r w:rsidRPr="000F4C32">
              <w:t xml:space="preserve"> applies, by default the cap applies to waters designated for both plus all additional waters designated for CWAL. </w:t>
            </w:r>
            <w:r w:rsidR="00FC3394" w:rsidRPr="000F4C32">
              <w:t xml:space="preserve">Have clarified the language. </w:t>
            </w:r>
          </w:p>
        </w:tc>
      </w:tr>
      <w:tr w:rsidR="00404BC0" w:rsidRPr="000F4C32" w14:paraId="10B0B126" w14:textId="77777777" w:rsidTr="00CA0CE2">
        <w:trPr>
          <w:trHeight w:val="845"/>
        </w:trPr>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1612D41" w14:textId="691F01B4" w:rsidR="006C3A43" w:rsidRPr="000F4C32" w:rsidRDefault="006C3A43" w:rsidP="000F4C32">
            <w:pPr>
              <w:shd w:val="clear" w:color="auto" w:fill="FFFFFF" w:themeFill="background1"/>
            </w:pPr>
            <w:r w:rsidRPr="000F4C32">
              <w:rPr>
                <w:rFonts w:ascii="Calibri" w:hAnsi="Calibri" w:cs="Calibri"/>
                <w:color w:val="000000"/>
              </w:rPr>
              <w:t>86</w:t>
            </w:r>
          </w:p>
        </w:tc>
        <w:tc>
          <w:tcPr>
            <w:tcW w:w="1081" w:type="dxa"/>
            <w:shd w:val="clear" w:color="auto" w:fill="D9D9D9" w:themeFill="background1" w:themeFillShade="D9"/>
          </w:tcPr>
          <w:p w14:paraId="14CDDC44" w14:textId="0FAC2834"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3887CBFC" w14:textId="57BC713C" w:rsidR="006C3A43" w:rsidRPr="000F4C32" w:rsidRDefault="00E81165" w:rsidP="000F4C32">
            <w:pPr>
              <w:shd w:val="clear" w:color="auto" w:fill="FFFFFF" w:themeFill="background1"/>
            </w:pPr>
            <w:r w:rsidRPr="000F4C32">
              <w:t>KJR86</w:t>
            </w:r>
          </w:p>
        </w:tc>
        <w:tc>
          <w:tcPr>
            <w:tcW w:w="1205" w:type="dxa"/>
            <w:shd w:val="clear" w:color="auto" w:fill="D9D9D9" w:themeFill="background1" w:themeFillShade="D9"/>
          </w:tcPr>
          <w:p w14:paraId="4CA94DA0" w14:textId="56106CA3" w:rsidR="006C3A43" w:rsidRPr="000F4C32" w:rsidRDefault="00251A36" w:rsidP="000F4C32">
            <w:pPr>
              <w:shd w:val="clear" w:color="auto" w:fill="FFFFFF" w:themeFill="background1"/>
            </w:pPr>
            <w:r w:rsidRPr="000F4C32">
              <w:t>Yes</w:t>
            </w:r>
          </w:p>
        </w:tc>
        <w:tc>
          <w:tcPr>
            <w:tcW w:w="9360" w:type="dxa"/>
            <w:shd w:val="clear" w:color="auto" w:fill="D9D9D9" w:themeFill="background1" w:themeFillShade="D9"/>
          </w:tcPr>
          <w:p w14:paraId="1613CD1E" w14:textId="72972643" w:rsidR="00017480" w:rsidRPr="000F4C32" w:rsidRDefault="00037E94" w:rsidP="000F4C32">
            <w:pPr>
              <w:shd w:val="clear" w:color="auto" w:fill="FFFFFF" w:themeFill="background1"/>
            </w:pPr>
            <w:r w:rsidRPr="000F4C32">
              <w:t xml:space="preserve">Added information to Section 4.9 on Idaho relevant WQS for mixing zones and permitting guidance. </w:t>
            </w:r>
            <w:r w:rsidR="00CD757D" w:rsidRPr="000F4C32">
              <w:t>Briefly, m</w:t>
            </w:r>
            <w:r w:rsidR="00404BC0" w:rsidRPr="000F4C32">
              <w:t xml:space="preserve">ixing zones are to be as small as possible. Idaho rules do not authorize mixing zones in impaired waters. </w:t>
            </w:r>
          </w:p>
        </w:tc>
      </w:tr>
      <w:tr w:rsidR="00404BC0" w:rsidRPr="000F4C32" w14:paraId="30C73CA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0CA289D" w14:textId="10443E78" w:rsidR="006C3A43" w:rsidRPr="000F4C32" w:rsidRDefault="006C3A43" w:rsidP="000F4C32">
            <w:pPr>
              <w:shd w:val="clear" w:color="auto" w:fill="FFFFFF" w:themeFill="background1"/>
            </w:pPr>
            <w:r w:rsidRPr="000F4C32">
              <w:rPr>
                <w:rFonts w:ascii="Calibri" w:hAnsi="Calibri" w:cs="Calibri"/>
                <w:color w:val="000000"/>
              </w:rPr>
              <w:t>87</w:t>
            </w:r>
          </w:p>
        </w:tc>
        <w:tc>
          <w:tcPr>
            <w:tcW w:w="1081" w:type="dxa"/>
            <w:shd w:val="clear" w:color="auto" w:fill="D9D9D9" w:themeFill="background1" w:themeFillShade="D9"/>
          </w:tcPr>
          <w:p w14:paraId="6588A996" w14:textId="5A8F064A"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46DED4D4" w14:textId="6E971449" w:rsidR="006C3A43" w:rsidRPr="000F4C32" w:rsidRDefault="0097012D" w:rsidP="000F4C32">
            <w:pPr>
              <w:shd w:val="clear" w:color="auto" w:fill="FFFFFF" w:themeFill="background1"/>
            </w:pPr>
            <w:r w:rsidRPr="000F4C32">
              <w:t>KJR87</w:t>
            </w:r>
          </w:p>
        </w:tc>
        <w:tc>
          <w:tcPr>
            <w:tcW w:w="1205" w:type="dxa"/>
            <w:shd w:val="clear" w:color="auto" w:fill="D9D9D9" w:themeFill="background1" w:themeFillShade="D9"/>
          </w:tcPr>
          <w:p w14:paraId="6D97B416" w14:textId="18AF3B3F" w:rsidR="006C3A43" w:rsidRPr="000F4C32" w:rsidRDefault="00E4251C" w:rsidP="000F4C32">
            <w:pPr>
              <w:shd w:val="clear" w:color="auto" w:fill="FFFFFF" w:themeFill="background1"/>
            </w:pPr>
            <w:r w:rsidRPr="000F4C32">
              <w:t>Yes</w:t>
            </w:r>
          </w:p>
        </w:tc>
        <w:tc>
          <w:tcPr>
            <w:tcW w:w="9360" w:type="dxa"/>
            <w:shd w:val="clear" w:color="auto" w:fill="D9D9D9" w:themeFill="background1" w:themeFillShade="D9"/>
          </w:tcPr>
          <w:p w14:paraId="6FE49F7C" w14:textId="7F60B522" w:rsidR="006C3A43" w:rsidRPr="000F4C32" w:rsidRDefault="00E4251C" w:rsidP="000F4C32">
            <w:pPr>
              <w:shd w:val="clear" w:color="auto" w:fill="FFFFFF" w:themeFill="background1"/>
            </w:pPr>
            <w:r w:rsidRPr="000F4C32">
              <w:t xml:space="preserve">The answer is yes. Clarified in text.  </w:t>
            </w:r>
          </w:p>
        </w:tc>
      </w:tr>
      <w:tr w:rsidR="00404BC0" w:rsidRPr="000F4C32" w14:paraId="19D8520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4DB7FD9" w14:textId="6BBACE85" w:rsidR="006C3A43" w:rsidRPr="000F4C32" w:rsidRDefault="006C3A43" w:rsidP="000F4C32">
            <w:pPr>
              <w:shd w:val="clear" w:color="auto" w:fill="FFFFFF" w:themeFill="background1"/>
            </w:pPr>
            <w:r w:rsidRPr="000F4C32">
              <w:rPr>
                <w:rFonts w:ascii="Calibri" w:hAnsi="Calibri" w:cs="Calibri"/>
                <w:color w:val="000000"/>
              </w:rPr>
              <w:t>88</w:t>
            </w:r>
          </w:p>
        </w:tc>
        <w:tc>
          <w:tcPr>
            <w:tcW w:w="1081" w:type="dxa"/>
            <w:shd w:val="clear" w:color="auto" w:fill="D9D9D9" w:themeFill="background1" w:themeFillShade="D9"/>
          </w:tcPr>
          <w:p w14:paraId="666F9096" w14:textId="3BF135F3"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610ABF3B" w14:textId="4995BDB2" w:rsidR="006C3A43" w:rsidRPr="000F4C32" w:rsidRDefault="0097012D" w:rsidP="000F4C32">
            <w:pPr>
              <w:shd w:val="clear" w:color="auto" w:fill="FFFFFF" w:themeFill="background1"/>
            </w:pPr>
            <w:r w:rsidRPr="000F4C32">
              <w:t>KJR88</w:t>
            </w:r>
          </w:p>
        </w:tc>
        <w:tc>
          <w:tcPr>
            <w:tcW w:w="1205" w:type="dxa"/>
            <w:shd w:val="clear" w:color="auto" w:fill="D9D9D9" w:themeFill="background1" w:themeFillShade="D9"/>
          </w:tcPr>
          <w:p w14:paraId="7457141F" w14:textId="65A1C29B" w:rsidR="006C3A43" w:rsidRPr="000F4C32" w:rsidRDefault="00C21CC8" w:rsidP="000F4C32">
            <w:pPr>
              <w:shd w:val="clear" w:color="auto" w:fill="FFFFFF" w:themeFill="background1"/>
            </w:pPr>
            <w:r w:rsidRPr="000F4C32">
              <w:t>No</w:t>
            </w:r>
          </w:p>
        </w:tc>
        <w:tc>
          <w:tcPr>
            <w:tcW w:w="9360" w:type="dxa"/>
            <w:shd w:val="clear" w:color="auto" w:fill="D9D9D9" w:themeFill="background1" w:themeFillShade="D9"/>
          </w:tcPr>
          <w:p w14:paraId="18865DDA" w14:textId="77777777" w:rsidR="006C3A43" w:rsidRPr="000F4C32" w:rsidRDefault="00C21CC8" w:rsidP="000F4C32">
            <w:pPr>
              <w:shd w:val="clear" w:color="auto" w:fill="FFFFFF" w:themeFill="background1"/>
            </w:pPr>
            <w:r w:rsidRPr="000F4C32">
              <w:t xml:space="preserve"> The percentages of overlap are provided in the previous effects sections. 5.6.5.1.1. </w:t>
            </w:r>
          </w:p>
          <w:p w14:paraId="4BABD35C" w14:textId="777D2BB2" w:rsidR="00C21CC8" w:rsidRPr="000F4C32" w:rsidRDefault="00C21CC8" w:rsidP="000F4C32">
            <w:pPr>
              <w:pStyle w:val="ListParagraph"/>
              <w:numPr>
                <w:ilvl w:val="0"/>
                <w:numId w:val="5"/>
              </w:numPr>
              <w:shd w:val="clear" w:color="auto" w:fill="FFFFFF" w:themeFill="background1"/>
            </w:pPr>
            <w:r w:rsidRPr="000F4C32">
              <w:t xml:space="preserve">CWAL only overlaps with 7% of bull trout spawning and rearing critical habitat and the 14% of FMO critical habitat (93% and 86% overlap with </w:t>
            </w:r>
            <w:proofErr w:type="spellStart"/>
            <w:r w:rsidRPr="000F4C32">
              <w:t>SalSpa</w:t>
            </w:r>
            <w:proofErr w:type="spellEnd"/>
            <w:r w:rsidRPr="000F4C32">
              <w:t xml:space="preserve"> and/or ISRW)</w:t>
            </w:r>
          </w:p>
        </w:tc>
      </w:tr>
      <w:tr w:rsidR="00404BC0" w:rsidRPr="000F4C32" w14:paraId="0737174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26B05EE" w14:textId="0994C66E" w:rsidR="006C3A43" w:rsidRPr="000F4C32" w:rsidRDefault="006C3A43" w:rsidP="000F4C32">
            <w:pPr>
              <w:shd w:val="clear" w:color="auto" w:fill="FFFFFF" w:themeFill="background1"/>
            </w:pPr>
            <w:r w:rsidRPr="000F4C32">
              <w:rPr>
                <w:rFonts w:ascii="Calibri" w:hAnsi="Calibri" w:cs="Calibri"/>
                <w:color w:val="000000"/>
              </w:rPr>
              <w:t>89</w:t>
            </w:r>
          </w:p>
        </w:tc>
        <w:tc>
          <w:tcPr>
            <w:tcW w:w="1081" w:type="dxa"/>
            <w:shd w:val="clear" w:color="auto" w:fill="D9D9D9" w:themeFill="background1" w:themeFillShade="D9"/>
          </w:tcPr>
          <w:p w14:paraId="1AD0B090" w14:textId="2FAF88CA"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5312571C" w14:textId="2EDE7DFD" w:rsidR="006C3A43" w:rsidRPr="000F4C32" w:rsidRDefault="0097012D" w:rsidP="000F4C32">
            <w:pPr>
              <w:shd w:val="clear" w:color="auto" w:fill="FFFFFF" w:themeFill="background1"/>
            </w:pPr>
            <w:r w:rsidRPr="000F4C32">
              <w:t>KJR89</w:t>
            </w:r>
          </w:p>
        </w:tc>
        <w:tc>
          <w:tcPr>
            <w:tcW w:w="1205" w:type="dxa"/>
            <w:shd w:val="clear" w:color="auto" w:fill="D9D9D9" w:themeFill="background1" w:themeFillShade="D9"/>
          </w:tcPr>
          <w:p w14:paraId="01A49C00" w14:textId="2307CDFC" w:rsidR="006C3A43" w:rsidRPr="000F4C32" w:rsidRDefault="001B0F8D" w:rsidP="000F4C32">
            <w:pPr>
              <w:shd w:val="clear" w:color="auto" w:fill="FFFFFF" w:themeFill="background1"/>
            </w:pPr>
            <w:r w:rsidRPr="000F4C32">
              <w:t>No</w:t>
            </w:r>
          </w:p>
        </w:tc>
        <w:tc>
          <w:tcPr>
            <w:tcW w:w="9360" w:type="dxa"/>
            <w:shd w:val="clear" w:color="auto" w:fill="D9D9D9" w:themeFill="background1" w:themeFillShade="D9"/>
          </w:tcPr>
          <w:p w14:paraId="230162C6" w14:textId="6BAE07D4" w:rsidR="006C3A43" w:rsidRPr="000F4C32" w:rsidRDefault="00B83A1F" w:rsidP="000F4C32">
            <w:pPr>
              <w:shd w:val="clear" w:color="auto" w:fill="FFFFFF" w:themeFill="background1"/>
            </w:pPr>
            <w:r w:rsidRPr="000F4C32">
              <w:t xml:space="preserve">The answer is yes, </w:t>
            </w:r>
            <w:r w:rsidR="001B0F8D" w:rsidRPr="000F4C32">
              <w:t>but no need to update - mentioned in previous sentence</w:t>
            </w:r>
          </w:p>
        </w:tc>
      </w:tr>
      <w:tr w:rsidR="00404BC0" w:rsidRPr="000F4C32" w14:paraId="70C9702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02C8EF9" w14:textId="6221C72A" w:rsidR="006C3A43" w:rsidRPr="000F4C32" w:rsidRDefault="006C3A43" w:rsidP="000F4C32">
            <w:pPr>
              <w:shd w:val="clear" w:color="auto" w:fill="FFFFFF" w:themeFill="background1"/>
            </w:pPr>
            <w:r w:rsidRPr="000F4C32">
              <w:rPr>
                <w:rFonts w:ascii="Calibri" w:hAnsi="Calibri" w:cs="Calibri"/>
                <w:color w:val="000000"/>
              </w:rPr>
              <w:t>90</w:t>
            </w:r>
          </w:p>
        </w:tc>
        <w:tc>
          <w:tcPr>
            <w:tcW w:w="1081" w:type="dxa"/>
            <w:shd w:val="clear" w:color="auto" w:fill="D9D9D9" w:themeFill="background1" w:themeFillShade="D9"/>
          </w:tcPr>
          <w:p w14:paraId="6785D45A" w14:textId="7C1F7B3B"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14306E0E" w14:textId="7BAD5680" w:rsidR="006C3A43" w:rsidRPr="000F4C32" w:rsidRDefault="0097012D" w:rsidP="000F4C32">
            <w:pPr>
              <w:shd w:val="clear" w:color="auto" w:fill="FFFFFF" w:themeFill="background1"/>
            </w:pPr>
            <w:r w:rsidRPr="000F4C32">
              <w:t>KJR90</w:t>
            </w:r>
          </w:p>
        </w:tc>
        <w:tc>
          <w:tcPr>
            <w:tcW w:w="1205" w:type="dxa"/>
            <w:shd w:val="clear" w:color="auto" w:fill="D9D9D9" w:themeFill="background1" w:themeFillShade="D9"/>
          </w:tcPr>
          <w:p w14:paraId="20FAD9B7" w14:textId="436CA293" w:rsidR="006C3A43" w:rsidRPr="000F4C32" w:rsidRDefault="001B0F8D" w:rsidP="000F4C32">
            <w:pPr>
              <w:shd w:val="clear" w:color="auto" w:fill="FFFFFF" w:themeFill="background1"/>
            </w:pPr>
            <w:r w:rsidRPr="000F4C32">
              <w:t>Yes</w:t>
            </w:r>
          </w:p>
        </w:tc>
        <w:tc>
          <w:tcPr>
            <w:tcW w:w="9360" w:type="dxa"/>
            <w:shd w:val="clear" w:color="auto" w:fill="D9D9D9" w:themeFill="background1" w:themeFillShade="D9"/>
          </w:tcPr>
          <w:p w14:paraId="527F1806" w14:textId="4F7CB1C2" w:rsidR="006C3A43" w:rsidRPr="000F4C32" w:rsidRDefault="001B0F8D" w:rsidP="000F4C32">
            <w:pPr>
              <w:shd w:val="clear" w:color="auto" w:fill="FFFFFF" w:themeFill="background1"/>
            </w:pPr>
            <w:r w:rsidRPr="000F4C32">
              <w:t>See PBFs updated section</w:t>
            </w:r>
          </w:p>
        </w:tc>
      </w:tr>
      <w:tr w:rsidR="00404BC0" w:rsidRPr="000F4C32" w14:paraId="540B068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186BA58" w14:textId="413A9AFE" w:rsidR="006C3A43" w:rsidRPr="000F4C32" w:rsidRDefault="006C3A43" w:rsidP="000F4C32">
            <w:pPr>
              <w:shd w:val="clear" w:color="auto" w:fill="FFFFFF" w:themeFill="background1"/>
            </w:pPr>
            <w:r w:rsidRPr="000F4C32">
              <w:rPr>
                <w:rFonts w:ascii="Calibri" w:hAnsi="Calibri" w:cs="Calibri"/>
                <w:color w:val="000000"/>
              </w:rPr>
              <w:t>91</w:t>
            </w:r>
          </w:p>
        </w:tc>
        <w:tc>
          <w:tcPr>
            <w:tcW w:w="1081" w:type="dxa"/>
            <w:shd w:val="clear" w:color="auto" w:fill="D9D9D9" w:themeFill="background1" w:themeFillShade="D9"/>
          </w:tcPr>
          <w:p w14:paraId="7AE05710" w14:textId="5EC77C12"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0B790B5C" w14:textId="19D7FA2C" w:rsidR="006C3A43" w:rsidRPr="000F4C32" w:rsidRDefault="0097012D" w:rsidP="000F4C32">
            <w:pPr>
              <w:shd w:val="clear" w:color="auto" w:fill="FFFFFF" w:themeFill="background1"/>
            </w:pPr>
            <w:r w:rsidRPr="000F4C32">
              <w:t>KJR91</w:t>
            </w:r>
          </w:p>
        </w:tc>
        <w:tc>
          <w:tcPr>
            <w:tcW w:w="1205" w:type="dxa"/>
            <w:shd w:val="clear" w:color="auto" w:fill="D9D9D9" w:themeFill="background1" w:themeFillShade="D9"/>
          </w:tcPr>
          <w:p w14:paraId="3DB5765A" w14:textId="385EA4EA" w:rsidR="006C3A43" w:rsidRPr="000F4C32" w:rsidRDefault="00594C83" w:rsidP="000F4C32">
            <w:pPr>
              <w:shd w:val="clear" w:color="auto" w:fill="FFFFFF" w:themeFill="background1"/>
            </w:pPr>
            <w:r w:rsidRPr="000F4C32">
              <w:t>yes</w:t>
            </w:r>
          </w:p>
        </w:tc>
        <w:tc>
          <w:tcPr>
            <w:tcW w:w="9360" w:type="dxa"/>
            <w:shd w:val="clear" w:color="auto" w:fill="D9D9D9" w:themeFill="background1" w:themeFillShade="D9"/>
          </w:tcPr>
          <w:p w14:paraId="758A41CB" w14:textId="660A8347" w:rsidR="006C3A43" w:rsidRPr="000F4C32" w:rsidRDefault="00594C83" w:rsidP="000F4C32">
            <w:pPr>
              <w:shd w:val="clear" w:color="auto" w:fill="FFFFFF" w:themeFill="background1"/>
            </w:pPr>
            <w:r w:rsidRPr="000F4C32">
              <w:t>Minor addition</w:t>
            </w:r>
            <w:r w:rsidR="00017E64" w:rsidRPr="000F4C32">
              <w:t>s</w:t>
            </w:r>
            <w:r w:rsidRPr="000F4C32">
              <w:t xml:space="preserve"> made</w:t>
            </w:r>
          </w:p>
        </w:tc>
      </w:tr>
      <w:tr w:rsidR="00404BC0" w:rsidRPr="000F4C32" w14:paraId="08282C5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8D38AAD" w14:textId="69D36F4B" w:rsidR="006C3A43" w:rsidRPr="000F4C32" w:rsidRDefault="006C3A43" w:rsidP="000F4C32">
            <w:pPr>
              <w:shd w:val="clear" w:color="auto" w:fill="FFFFFF" w:themeFill="background1"/>
            </w:pPr>
            <w:r w:rsidRPr="000F4C32">
              <w:rPr>
                <w:rFonts w:ascii="Calibri" w:hAnsi="Calibri" w:cs="Calibri"/>
                <w:color w:val="000000"/>
              </w:rPr>
              <w:t>92</w:t>
            </w:r>
          </w:p>
        </w:tc>
        <w:tc>
          <w:tcPr>
            <w:tcW w:w="1081" w:type="dxa"/>
            <w:shd w:val="clear" w:color="auto" w:fill="D9D9D9" w:themeFill="background1" w:themeFillShade="D9"/>
          </w:tcPr>
          <w:p w14:paraId="4607282A" w14:textId="25EF9F46" w:rsidR="006C3A43" w:rsidRPr="000F4C32" w:rsidRDefault="006C3A43" w:rsidP="000F4C32">
            <w:pPr>
              <w:shd w:val="clear" w:color="auto" w:fill="FFFFFF" w:themeFill="background1"/>
            </w:pPr>
            <w:r w:rsidRPr="000F4C32">
              <w:t>USFWS</w:t>
            </w:r>
          </w:p>
        </w:tc>
        <w:tc>
          <w:tcPr>
            <w:tcW w:w="1374" w:type="dxa"/>
            <w:shd w:val="clear" w:color="auto" w:fill="D9D9D9" w:themeFill="background1" w:themeFillShade="D9"/>
          </w:tcPr>
          <w:p w14:paraId="1B9C9E0A" w14:textId="7DEBDF5D" w:rsidR="006C3A43" w:rsidRPr="000F4C32" w:rsidRDefault="0097012D" w:rsidP="000F4C32">
            <w:pPr>
              <w:shd w:val="clear" w:color="auto" w:fill="FFFFFF" w:themeFill="background1"/>
            </w:pPr>
            <w:r w:rsidRPr="000F4C32">
              <w:t>KJR92</w:t>
            </w:r>
          </w:p>
        </w:tc>
        <w:tc>
          <w:tcPr>
            <w:tcW w:w="1205" w:type="dxa"/>
            <w:shd w:val="clear" w:color="auto" w:fill="D9D9D9" w:themeFill="background1" w:themeFillShade="D9"/>
          </w:tcPr>
          <w:p w14:paraId="6267A3BF" w14:textId="106F64BD" w:rsidR="006C3A43" w:rsidRPr="000F4C32" w:rsidRDefault="00594C83" w:rsidP="000F4C32">
            <w:pPr>
              <w:shd w:val="clear" w:color="auto" w:fill="FFFFFF" w:themeFill="background1"/>
            </w:pPr>
            <w:r w:rsidRPr="000F4C32">
              <w:t>yes</w:t>
            </w:r>
          </w:p>
        </w:tc>
        <w:tc>
          <w:tcPr>
            <w:tcW w:w="9360" w:type="dxa"/>
            <w:shd w:val="clear" w:color="auto" w:fill="D9D9D9" w:themeFill="background1" w:themeFillShade="D9"/>
          </w:tcPr>
          <w:p w14:paraId="3D01C67B" w14:textId="6C0C338C" w:rsidR="006C3A43" w:rsidRPr="000F4C32" w:rsidRDefault="00017E64" w:rsidP="000F4C32">
            <w:pPr>
              <w:shd w:val="clear" w:color="auto" w:fill="FFFFFF" w:themeFill="background1"/>
            </w:pPr>
            <w:r w:rsidRPr="000F4C32">
              <w:t xml:space="preserve">Minor additions made. </w:t>
            </w:r>
            <w:r w:rsidR="00594C83" w:rsidRPr="000F4C32">
              <w:t xml:space="preserve">Add reference to </w:t>
            </w:r>
            <w:r w:rsidR="00445838" w:rsidRPr="000F4C32">
              <w:t>effects that are part of species risk descriptions.</w:t>
            </w:r>
          </w:p>
        </w:tc>
      </w:tr>
      <w:tr w:rsidR="0067038B" w:rsidRPr="000F4C32" w14:paraId="5F61A32B" w14:textId="77777777" w:rsidTr="00BC298E">
        <w:tc>
          <w:tcPr>
            <w:tcW w:w="14120" w:type="dxa"/>
            <w:gridSpan w:val="5"/>
            <w:tcBorders>
              <w:top w:val="single" w:sz="4" w:space="0" w:color="auto"/>
              <w:left w:val="single" w:sz="4" w:space="0" w:color="auto"/>
              <w:bottom w:val="single" w:sz="4" w:space="0" w:color="auto"/>
            </w:tcBorders>
            <w:shd w:val="clear" w:color="auto" w:fill="000000" w:themeFill="text1"/>
          </w:tcPr>
          <w:p w14:paraId="45516A23" w14:textId="77777777" w:rsidR="0067038B" w:rsidRPr="000F4C32" w:rsidRDefault="0067038B" w:rsidP="000F4C32">
            <w:pPr>
              <w:shd w:val="clear" w:color="auto" w:fill="FFFFFF" w:themeFill="background1"/>
            </w:pPr>
          </w:p>
        </w:tc>
      </w:tr>
      <w:tr w:rsidR="00404BC0" w:rsidRPr="000F4C32" w14:paraId="11614BC9" w14:textId="77777777" w:rsidTr="00BC298E">
        <w:tc>
          <w:tcPr>
            <w:tcW w:w="1100" w:type="dxa"/>
            <w:tcBorders>
              <w:top w:val="single" w:sz="4" w:space="0" w:color="auto"/>
              <w:left w:val="single" w:sz="4" w:space="0" w:color="auto"/>
              <w:bottom w:val="single" w:sz="4" w:space="0" w:color="auto"/>
              <w:right w:val="nil"/>
            </w:tcBorders>
            <w:shd w:val="clear" w:color="auto" w:fill="FFFFFF" w:themeFill="background1"/>
          </w:tcPr>
          <w:p w14:paraId="66A1A713" w14:textId="0BF27738" w:rsidR="0016335A" w:rsidRPr="000F4C32" w:rsidRDefault="0016335A" w:rsidP="000F4C32">
            <w:pPr>
              <w:shd w:val="clear" w:color="auto" w:fill="FFFFFF" w:themeFill="background1"/>
            </w:pPr>
            <w:r w:rsidRPr="000F4C32">
              <w:rPr>
                <w:rFonts w:ascii="Calibri" w:hAnsi="Calibri" w:cs="Calibri"/>
              </w:rPr>
              <w:t>1</w:t>
            </w:r>
          </w:p>
        </w:tc>
        <w:tc>
          <w:tcPr>
            <w:tcW w:w="1081" w:type="dxa"/>
            <w:shd w:val="clear" w:color="auto" w:fill="FFFFFF" w:themeFill="background1"/>
          </w:tcPr>
          <w:p w14:paraId="083995F2" w14:textId="5EDFB6D7" w:rsidR="0016335A" w:rsidRPr="000F4C32" w:rsidRDefault="0016335A" w:rsidP="000F4C32">
            <w:pPr>
              <w:shd w:val="clear" w:color="auto" w:fill="FFFFFF" w:themeFill="background1"/>
            </w:pPr>
            <w:r w:rsidRPr="000F4C32">
              <w:t>NOAA</w:t>
            </w:r>
          </w:p>
        </w:tc>
        <w:tc>
          <w:tcPr>
            <w:tcW w:w="1374" w:type="dxa"/>
            <w:shd w:val="clear" w:color="auto" w:fill="FFFFFF" w:themeFill="background1"/>
          </w:tcPr>
          <w:p w14:paraId="243A08F5" w14:textId="6E34579B" w:rsidR="0016335A" w:rsidRPr="000F4C32" w:rsidRDefault="0016335A" w:rsidP="000F4C32">
            <w:pPr>
              <w:shd w:val="clear" w:color="auto" w:fill="FFFFFF" w:themeFill="background1"/>
            </w:pPr>
            <w:r w:rsidRPr="000F4C32">
              <w:rPr>
                <w:rFonts w:ascii="Calibri" w:hAnsi="Calibri" w:cs="Calibri"/>
              </w:rPr>
              <w:t>JS1</w:t>
            </w:r>
          </w:p>
        </w:tc>
        <w:tc>
          <w:tcPr>
            <w:tcW w:w="1205" w:type="dxa"/>
            <w:shd w:val="clear" w:color="auto" w:fill="FFFFFF" w:themeFill="background1"/>
          </w:tcPr>
          <w:p w14:paraId="617660A4" w14:textId="4D074900" w:rsidR="0016335A" w:rsidRPr="000F4C32" w:rsidRDefault="006D49DF" w:rsidP="000F4C32">
            <w:pPr>
              <w:shd w:val="clear" w:color="auto" w:fill="FFFFFF" w:themeFill="background1"/>
            </w:pPr>
            <w:r w:rsidRPr="000F4C32">
              <w:t>Yes</w:t>
            </w:r>
          </w:p>
        </w:tc>
        <w:tc>
          <w:tcPr>
            <w:tcW w:w="9360" w:type="dxa"/>
            <w:shd w:val="clear" w:color="auto" w:fill="FFFFFF" w:themeFill="background1"/>
          </w:tcPr>
          <w:p w14:paraId="156651EA" w14:textId="75F7AE22" w:rsidR="0016335A" w:rsidRPr="000F4C32" w:rsidRDefault="006D49DF" w:rsidP="000F4C32">
            <w:pPr>
              <w:shd w:val="clear" w:color="auto" w:fill="FFFFFF" w:themeFill="background1"/>
            </w:pPr>
            <w:r w:rsidRPr="000F4C32">
              <w:t>Added paragraph to Chapter 1/2.</w:t>
            </w:r>
          </w:p>
        </w:tc>
      </w:tr>
      <w:tr w:rsidR="00404BC0" w:rsidRPr="000F4C32" w14:paraId="372B90F7"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5EE6C2A" w14:textId="41517EC0" w:rsidR="0016335A" w:rsidRPr="000F4C32" w:rsidRDefault="0016335A" w:rsidP="000F4C32">
            <w:pPr>
              <w:shd w:val="clear" w:color="auto" w:fill="FFFFFF" w:themeFill="background1"/>
            </w:pPr>
            <w:r w:rsidRPr="000F4C32">
              <w:rPr>
                <w:rFonts w:ascii="Calibri" w:hAnsi="Calibri" w:cs="Calibri"/>
              </w:rPr>
              <w:t>2</w:t>
            </w:r>
          </w:p>
        </w:tc>
        <w:tc>
          <w:tcPr>
            <w:tcW w:w="1081" w:type="dxa"/>
            <w:shd w:val="clear" w:color="auto" w:fill="D9D9D9" w:themeFill="background1" w:themeFillShade="D9"/>
          </w:tcPr>
          <w:p w14:paraId="5CA52653" w14:textId="1E6D2DD1" w:rsidR="0016335A" w:rsidRPr="000F4C32" w:rsidRDefault="0016335A" w:rsidP="000F4C32">
            <w:pPr>
              <w:shd w:val="clear" w:color="auto" w:fill="FFFFFF" w:themeFill="background1"/>
            </w:pPr>
            <w:r w:rsidRPr="000F4C32">
              <w:t>NOAA</w:t>
            </w:r>
          </w:p>
        </w:tc>
        <w:tc>
          <w:tcPr>
            <w:tcW w:w="1374" w:type="dxa"/>
            <w:shd w:val="clear" w:color="auto" w:fill="D9D9D9" w:themeFill="background1" w:themeFillShade="D9"/>
          </w:tcPr>
          <w:p w14:paraId="46BC22DB" w14:textId="67DD8683" w:rsidR="0016335A" w:rsidRPr="000F4C32" w:rsidRDefault="0016335A" w:rsidP="000F4C32">
            <w:pPr>
              <w:shd w:val="clear" w:color="auto" w:fill="FFFFFF" w:themeFill="background1"/>
            </w:pPr>
            <w:r w:rsidRPr="000F4C32">
              <w:rPr>
                <w:rFonts w:ascii="Calibri" w:hAnsi="Calibri" w:cs="Calibri"/>
              </w:rPr>
              <w:t>JS2</w:t>
            </w:r>
          </w:p>
        </w:tc>
        <w:tc>
          <w:tcPr>
            <w:tcW w:w="1205" w:type="dxa"/>
            <w:shd w:val="clear" w:color="auto" w:fill="D9D9D9" w:themeFill="background1" w:themeFillShade="D9"/>
          </w:tcPr>
          <w:p w14:paraId="3A920A32" w14:textId="5399D057" w:rsidR="0016335A" w:rsidRPr="000F4C32" w:rsidRDefault="007E3EEE" w:rsidP="000F4C32">
            <w:pPr>
              <w:shd w:val="clear" w:color="auto" w:fill="FFFFFF" w:themeFill="background1"/>
            </w:pPr>
            <w:r w:rsidRPr="000F4C32">
              <w:t>Yes</w:t>
            </w:r>
          </w:p>
        </w:tc>
        <w:tc>
          <w:tcPr>
            <w:tcW w:w="9360" w:type="dxa"/>
            <w:shd w:val="clear" w:color="auto" w:fill="D9D9D9" w:themeFill="background1" w:themeFillShade="D9"/>
          </w:tcPr>
          <w:p w14:paraId="0F9DE374" w14:textId="182B2963" w:rsidR="0016335A" w:rsidRPr="000F4C32" w:rsidRDefault="007E3EEE" w:rsidP="000F4C32">
            <w:pPr>
              <w:shd w:val="clear" w:color="auto" w:fill="FFFFFF" w:themeFill="background1"/>
            </w:pPr>
            <w:r w:rsidRPr="000F4C32">
              <w:t>We have indicated that the provisions, where LAA, are LAA for the action, and the percentages of DCH or range indicate areas where effects are most likely to occur but are not absolutes</w:t>
            </w:r>
          </w:p>
        </w:tc>
      </w:tr>
      <w:tr w:rsidR="00404BC0" w:rsidRPr="000F4C32" w14:paraId="048053E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9B17E29" w14:textId="1E060AB3" w:rsidR="0016335A" w:rsidRPr="000F4C32" w:rsidRDefault="0016335A" w:rsidP="000F4C32">
            <w:pPr>
              <w:shd w:val="clear" w:color="auto" w:fill="FFFFFF" w:themeFill="background1"/>
            </w:pPr>
            <w:r w:rsidRPr="000F4C32">
              <w:rPr>
                <w:rFonts w:ascii="Calibri" w:hAnsi="Calibri" w:cs="Calibri"/>
                <w:color w:val="000000"/>
              </w:rPr>
              <w:t>3</w:t>
            </w:r>
          </w:p>
        </w:tc>
        <w:tc>
          <w:tcPr>
            <w:tcW w:w="1081" w:type="dxa"/>
            <w:shd w:val="clear" w:color="auto" w:fill="D9D9D9" w:themeFill="background1" w:themeFillShade="D9"/>
          </w:tcPr>
          <w:p w14:paraId="1D651392" w14:textId="5D837B3F" w:rsidR="0016335A" w:rsidRPr="000F4C32" w:rsidRDefault="0016335A" w:rsidP="000F4C32">
            <w:pPr>
              <w:shd w:val="clear" w:color="auto" w:fill="FFFFFF" w:themeFill="background1"/>
            </w:pPr>
            <w:r w:rsidRPr="000F4C32">
              <w:t>NOAA</w:t>
            </w:r>
          </w:p>
        </w:tc>
        <w:tc>
          <w:tcPr>
            <w:tcW w:w="1374" w:type="dxa"/>
            <w:shd w:val="clear" w:color="auto" w:fill="D9D9D9" w:themeFill="background1" w:themeFillShade="D9"/>
          </w:tcPr>
          <w:p w14:paraId="49AC9896" w14:textId="5FEA9A60" w:rsidR="0016335A" w:rsidRPr="000F4C32" w:rsidRDefault="0016335A" w:rsidP="000F4C32">
            <w:pPr>
              <w:shd w:val="clear" w:color="auto" w:fill="FFFFFF" w:themeFill="background1"/>
            </w:pPr>
            <w:r w:rsidRPr="000F4C32">
              <w:rPr>
                <w:rFonts w:ascii="Calibri" w:hAnsi="Calibri" w:cs="Calibri"/>
                <w:color w:val="000000"/>
              </w:rPr>
              <w:t>JS3</w:t>
            </w:r>
          </w:p>
        </w:tc>
        <w:tc>
          <w:tcPr>
            <w:tcW w:w="1205" w:type="dxa"/>
            <w:shd w:val="clear" w:color="auto" w:fill="D9D9D9" w:themeFill="background1" w:themeFillShade="D9"/>
          </w:tcPr>
          <w:p w14:paraId="7D669671" w14:textId="74F3E16B" w:rsidR="0016335A" w:rsidRPr="000F4C32" w:rsidRDefault="007E56F4" w:rsidP="000F4C32">
            <w:pPr>
              <w:shd w:val="clear" w:color="auto" w:fill="FFFFFF" w:themeFill="background1"/>
            </w:pPr>
            <w:r w:rsidRPr="000F4C32">
              <w:t>Yes</w:t>
            </w:r>
          </w:p>
        </w:tc>
        <w:tc>
          <w:tcPr>
            <w:tcW w:w="9360" w:type="dxa"/>
            <w:shd w:val="clear" w:color="auto" w:fill="D9D9D9" w:themeFill="background1" w:themeFillShade="D9"/>
          </w:tcPr>
          <w:p w14:paraId="63A67917" w14:textId="10527704" w:rsidR="0016335A" w:rsidRPr="000F4C32" w:rsidRDefault="007E56F4" w:rsidP="000F4C32">
            <w:pPr>
              <w:shd w:val="clear" w:color="auto" w:fill="FFFFFF" w:themeFill="background1"/>
            </w:pPr>
            <w:r w:rsidRPr="000F4C32">
              <w:t>Added additional background on WQS including triennial review requirements</w:t>
            </w:r>
          </w:p>
        </w:tc>
      </w:tr>
      <w:tr w:rsidR="00404BC0" w:rsidRPr="000F4C32" w14:paraId="6DD25EF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25B0EBD" w14:textId="569C1639" w:rsidR="0016335A" w:rsidRPr="000F4C32" w:rsidRDefault="0016335A" w:rsidP="000F4C32">
            <w:pPr>
              <w:shd w:val="clear" w:color="auto" w:fill="FFFFFF" w:themeFill="background1"/>
            </w:pPr>
            <w:r w:rsidRPr="000F4C32">
              <w:rPr>
                <w:rFonts w:ascii="Calibri" w:hAnsi="Calibri" w:cs="Calibri"/>
                <w:color w:val="000000"/>
              </w:rPr>
              <w:t>4</w:t>
            </w:r>
          </w:p>
        </w:tc>
        <w:tc>
          <w:tcPr>
            <w:tcW w:w="1081" w:type="dxa"/>
            <w:shd w:val="clear" w:color="auto" w:fill="D9D9D9" w:themeFill="background1" w:themeFillShade="D9"/>
          </w:tcPr>
          <w:p w14:paraId="4A208C81" w14:textId="181C154D" w:rsidR="0016335A" w:rsidRPr="000F4C32" w:rsidRDefault="0016335A" w:rsidP="000F4C32">
            <w:pPr>
              <w:shd w:val="clear" w:color="auto" w:fill="FFFFFF" w:themeFill="background1"/>
            </w:pPr>
            <w:r w:rsidRPr="000F4C32">
              <w:t>NOAA</w:t>
            </w:r>
          </w:p>
        </w:tc>
        <w:tc>
          <w:tcPr>
            <w:tcW w:w="1374" w:type="dxa"/>
            <w:shd w:val="clear" w:color="auto" w:fill="D9D9D9" w:themeFill="background1" w:themeFillShade="D9"/>
          </w:tcPr>
          <w:p w14:paraId="5DBB0FCC" w14:textId="695842F3" w:rsidR="0016335A" w:rsidRPr="000F4C32" w:rsidRDefault="0016335A" w:rsidP="000F4C32">
            <w:pPr>
              <w:shd w:val="clear" w:color="auto" w:fill="FFFFFF" w:themeFill="background1"/>
            </w:pPr>
            <w:r w:rsidRPr="000F4C32">
              <w:rPr>
                <w:rFonts w:ascii="Calibri" w:hAnsi="Calibri" w:cs="Calibri"/>
                <w:color w:val="000000"/>
              </w:rPr>
              <w:t>JS4</w:t>
            </w:r>
          </w:p>
        </w:tc>
        <w:tc>
          <w:tcPr>
            <w:tcW w:w="1205" w:type="dxa"/>
            <w:shd w:val="clear" w:color="auto" w:fill="D9D9D9" w:themeFill="background1" w:themeFillShade="D9"/>
          </w:tcPr>
          <w:p w14:paraId="6C59E444" w14:textId="4F3BDF25" w:rsidR="0016335A" w:rsidRPr="000F4C32" w:rsidRDefault="00AD18D3" w:rsidP="000F4C32">
            <w:pPr>
              <w:shd w:val="clear" w:color="auto" w:fill="FFFFFF" w:themeFill="background1"/>
            </w:pPr>
            <w:r w:rsidRPr="000F4C32">
              <w:t>Yes</w:t>
            </w:r>
          </w:p>
        </w:tc>
        <w:tc>
          <w:tcPr>
            <w:tcW w:w="9360" w:type="dxa"/>
            <w:shd w:val="clear" w:color="auto" w:fill="D9D9D9" w:themeFill="background1" w:themeFillShade="D9"/>
          </w:tcPr>
          <w:p w14:paraId="4F96F8C4" w14:textId="4CE36C74" w:rsidR="0016335A" w:rsidRPr="000F4C32" w:rsidRDefault="00AD18D3" w:rsidP="000F4C32">
            <w:pPr>
              <w:shd w:val="clear" w:color="auto" w:fill="FFFFFF" w:themeFill="background1"/>
            </w:pPr>
            <w:r w:rsidRPr="000F4C32">
              <w:t>Addressed/made edit</w:t>
            </w:r>
          </w:p>
        </w:tc>
      </w:tr>
      <w:tr w:rsidR="005E645C" w:rsidRPr="000F4C32" w14:paraId="775BACC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DF1A539" w14:textId="4459B43D" w:rsidR="005E645C" w:rsidRPr="000F4C32" w:rsidRDefault="005E645C" w:rsidP="000F4C32">
            <w:pPr>
              <w:shd w:val="clear" w:color="auto" w:fill="FFFFFF" w:themeFill="background1"/>
            </w:pPr>
            <w:r w:rsidRPr="000F4C32">
              <w:rPr>
                <w:rFonts w:ascii="Calibri" w:hAnsi="Calibri" w:cs="Calibri"/>
                <w:color w:val="000000"/>
              </w:rPr>
              <w:t>5</w:t>
            </w:r>
          </w:p>
        </w:tc>
        <w:tc>
          <w:tcPr>
            <w:tcW w:w="1081" w:type="dxa"/>
            <w:shd w:val="clear" w:color="auto" w:fill="D9D9D9" w:themeFill="background1" w:themeFillShade="D9"/>
          </w:tcPr>
          <w:p w14:paraId="3A928C9D" w14:textId="2718C73C" w:rsidR="005E645C" w:rsidRPr="000F4C32" w:rsidRDefault="005E645C" w:rsidP="000F4C32">
            <w:pPr>
              <w:shd w:val="clear" w:color="auto" w:fill="FFFFFF" w:themeFill="background1"/>
            </w:pPr>
            <w:r w:rsidRPr="000F4C32">
              <w:t>NOAA</w:t>
            </w:r>
          </w:p>
        </w:tc>
        <w:tc>
          <w:tcPr>
            <w:tcW w:w="1374" w:type="dxa"/>
            <w:shd w:val="clear" w:color="auto" w:fill="D9D9D9" w:themeFill="background1" w:themeFillShade="D9"/>
          </w:tcPr>
          <w:p w14:paraId="23293D2D" w14:textId="7A0D5903" w:rsidR="005E645C" w:rsidRPr="000F4C32" w:rsidRDefault="005E645C" w:rsidP="000F4C32">
            <w:pPr>
              <w:shd w:val="clear" w:color="auto" w:fill="FFFFFF" w:themeFill="background1"/>
            </w:pPr>
            <w:r w:rsidRPr="000F4C32">
              <w:rPr>
                <w:rFonts w:ascii="Calibri" w:hAnsi="Calibri" w:cs="Calibri"/>
                <w:color w:val="000000"/>
              </w:rPr>
              <w:t>JS5</w:t>
            </w:r>
          </w:p>
        </w:tc>
        <w:tc>
          <w:tcPr>
            <w:tcW w:w="1205" w:type="dxa"/>
            <w:shd w:val="clear" w:color="auto" w:fill="D9D9D9" w:themeFill="background1" w:themeFillShade="D9"/>
          </w:tcPr>
          <w:p w14:paraId="001CAE89" w14:textId="3707CA9E" w:rsidR="005E645C" w:rsidRPr="000F4C32" w:rsidRDefault="005E645C" w:rsidP="000F4C32">
            <w:pPr>
              <w:shd w:val="clear" w:color="auto" w:fill="FFFFFF" w:themeFill="background1"/>
            </w:pPr>
            <w:r w:rsidRPr="000F4C32">
              <w:t>Yes</w:t>
            </w:r>
          </w:p>
        </w:tc>
        <w:tc>
          <w:tcPr>
            <w:tcW w:w="9360" w:type="dxa"/>
            <w:shd w:val="clear" w:color="auto" w:fill="D9D9D9" w:themeFill="background1" w:themeFillShade="D9"/>
          </w:tcPr>
          <w:p w14:paraId="6760604F" w14:textId="52585155" w:rsidR="005E645C" w:rsidRPr="000F4C32" w:rsidRDefault="005E645C" w:rsidP="000F4C32">
            <w:pPr>
              <w:shd w:val="clear" w:color="auto" w:fill="FFFFFF" w:themeFill="background1"/>
            </w:pPr>
            <w:r w:rsidRPr="000F4C32">
              <w:t>Addressed/made edit</w:t>
            </w:r>
          </w:p>
        </w:tc>
      </w:tr>
      <w:tr w:rsidR="005E645C" w:rsidRPr="000F4C32" w14:paraId="7D987B8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5DE5D05" w14:textId="683852D7" w:rsidR="005E645C" w:rsidRPr="000F4C32" w:rsidRDefault="005E645C" w:rsidP="000F4C32">
            <w:pPr>
              <w:shd w:val="clear" w:color="auto" w:fill="FFFFFF" w:themeFill="background1"/>
            </w:pPr>
            <w:r w:rsidRPr="000F4C32">
              <w:rPr>
                <w:rFonts w:ascii="Calibri" w:hAnsi="Calibri" w:cs="Calibri"/>
                <w:color w:val="000000"/>
              </w:rPr>
              <w:t>6</w:t>
            </w:r>
          </w:p>
        </w:tc>
        <w:tc>
          <w:tcPr>
            <w:tcW w:w="1081" w:type="dxa"/>
            <w:shd w:val="clear" w:color="auto" w:fill="D9D9D9" w:themeFill="background1" w:themeFillShade="D9"/>
          </w:tcPr>
          <w:p w14:paraId="13008D70" w14:textId="7CA008B5" w:rsidR="005E645C" w:rsidRPr="000F4C32" w:rsidRDefault="005E645C" w:rsidP="000F4C32">
            <w:pPr>
              <w:shd w:val="clear" w:color="auto" w:fill="FFFFFF" w:themeFill="background1"/>
            </w:pPr>
            <w:r w:rsidRPr="000F4C32">
              <w:t>NOAA</w:t>
            </w:r>
          </w:p>
        </w:tc>
        <w:tc>
          <w:tcPr>
            <w:tcW w:w="1374" w:type="dxa"/>
            <w:shd w:val="clear" w:color="auto" w:fill="D9D9D9" w:themeFill="background1" w:themeFillShade="D9"/>
          </w:tcPr>
          <w:p w14:paraId="173EC341" w14:textId="6D1CC824" w:rsidR="005E645C" w:rsidRPr="000F4C32" w:rsidRDefault="005E645C" w:rsidP="000F4C32">
            <w:pPr>
              <w:shd w:val="clear" w:color="auto" w:fill="FFFFFF" w:themeFill="background1"/>
            </w:pPr>
            <w:r w:rsidRPr="000F4C32">
              <w:rPr>
                <w:rFonts w:ascii="Calibri" w:hAnsi="Calibri" w:cs="Calibri"/>
                <w:color w:val="000000"/>
              </w:rPr>
              <w:t>JS6</w:t>
            </w:r>
          </w:p>
        </w:tc>
        <w:tc>
          <w:tcPr>
            <w:tcW w:w="1205" w:type="dxa"/>
            <w:shd w:val="clear" w:color="auto" w:fill="D9D9D9" w:themeFill="background1" w:themeFillShade="D9"/>
          </w:tcPr>
          <w:p w14:paraId="5DD5459D" w14:textId="0FBE69FB" w:rsidR="005E645C" w:rsidRPr="000F4C32" w:rsidRDefault="00560622" w:rsidP="000F4C32">
            <w:pPr>
              <w:shd w:val="clear" w:color="auto" w:fill="FFFFFF" w:themeFill="background1"/>
            </w:pPr>
            <w:r w:rsidRPr="000F4C32">
              <w:t>Yes</w:t>
            </w:r>
          </w:p>
        </w:tc>
        <w:tc>
          <w:tcPr>
            <w:tcW w:w="9360" w:type="dxa"/>
            <w:shd w:val="clear" w:color="auto" w:fill="D9D9D9" w:themeFill="background1" w:themeFillShade="D9"/>
          </w:tcPr>
          <w:p w14:paraId="59DC904B" w14:textId="4856B83D" w:rsidR="005E645C" w:rsidRPr="000F4C32" w:rsidRDefault="00560622" w:rsidP="000F4C32">
            <w:pPr>
              <w:shd w:val="clear" w:color="auto" w:fill="FFFFFF" w:themeFill="background1"/>
            </w:pPr>
            <w:r w:rsidRPr="000F4C32">
              <w:t>Added background on existing uses to Chapter 2; addressed existing uses assumptions and application in conservation measures</w:t>
            </w:r>
            <w:r w:rsidR="00043D75" w:rsidRPr="000F4C32">
              <w:t xml:space="preserve">, as a mitigation, since antidegradation policy under which existing use protections are defined and implemented is not subject of this consultation. </w:t>
            </w:r>
          </w:p>
        </w:tc>
      </w:tr>
      <w:tr w:rsidR="005E645C" w:rsidRPr="000F4C32" w14:paraId="6E75360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7845DA4" w14:textId="43EF4C88" w:rsidR="005E645C" w:rsidRPr="000F4C32" w:rsidRDefault="005E645C" w:rsidP="000F4C32">
            <w:pPr>
              <w:shd w:val="clear" w:color="auto" w:fill="FFFFFF" w:themeFill="background1"/>
            </w:pPr>
            <w:r w:rsidRPr="000F4C32">
              <w:rPr>
                <w:rFonts w:ascii="Calibri" w:hAnsi="Calibri" w:cs="Calibri"/>
                <w:color w:val="000000"/>
              </w:rPr>
              <w:t>7</w:t>
            </w:r>
          </w:p>
        </w:tc>
        <w:tc>
          <w:tcPr>
            <w:tcW w:w="1081" w:type="dxa"/>
            <w:shd w:val="clear" w:color="auto" w:fill="D9D9D9" w:themeFill="background1" w:themeFillShade="D9"/>
          </w:tcPr>
          <w:p w14:paraId="5DC8455B" w14:textId="227B05A3" w:rsidR="005E645C" w:rsidRPr="000F4C32" w:rsidRDefault="005E645C" w:rsidP="000F4C32">
            <w:pPr>
              <w:shd w:val="clear" w:color="auto" w:fill="FFFFFF" w:themeFill="background1"/>
            </w:pPr>
            <w:r w:rsidRPr="000F4C32">
              <w:t>NOAA</w:t>
            </w:r>
          </w:p>
        </w:tc>
        <w:tc>
          <w:tcPr>
            <w:tcW w:w="1374" w:type="dxa"/>
            <w:shd w:val="clear" w:color="auto" w:fill="D9D9D9" w:themeFill="background1" w:themeFillShade="D9"/>
          </w:tcPr>
          <w:p w14:paraId="6719A75F" w14:textId="0436F741" w:rsidR="005E645C" w:rsidRPr="000F4C32" w:rsidRDefault="005E645C" w:rsidP="000F4C32">
            <w:pPr>
              <w:shd w:val="clear" w:color="auto" w:fill="FFFFFF" w:themeFill="background1"/>
            </w:pPr>
            <w:r w:rsidRPr="000F4C32">
              <w:rPr>
                <w:rFonts w:ascii="Calibri" w:hAnsi="Calibri" w:cs="Calibri"/>
                <w:color w:val="000000"/>
              </w:rPr>
              <w:t>JS7</w:t>
            </w:r>
          </w:p>
        </w:tc>
        <w:tc>
          <w:tcPr>
            <w:tcW w:w="1205" w:type="dxa"/>
            <w:shd w:val="clear" w:color="auto" w:fill="D9D9D9" w:themeFill="background1" w:themeFillShade="D9"/>
          </w:tcPr>
          <w:p w14:paraId="5E36D641" w14:textId="43BBE96C" w:rsidR="005E645C" w:rsidRPr="000F4C32" w:rsidRDefault="004714F7" w:rsidP="000F4C32">
            <w:pPr>
              <w:shd w:val="clear" w:color="auto" w:fill="FFFFFF" w:themeFill="background1"/>
            </w:pPr>
            <w:r w:rsidRPr="000F4C32">
              <w:t>Yes</w:t>
            </w:r>
          </w:p>
        </w:tc>
        <w:tc>
          <w:tcPr>
            <w:tcW w:w="9360" w:type="dxa"/>
            <w:shd w:val="clear" w:color="auto" w:fill="D9D9D9" w:themeFill="background1" w:themeFillShade="D9"/>
          </w:tcPr>
          <w:p w14:paraId="78C66748" w14:textId="627AC815" w:rsidR="005E645C" w:rsidRPr="000F4C32" w:rsidRDefault="004714F7" w:rsidP="000F4C32">
            <w:pPr>
              <w:shd w:val="clear" w:color="auto" w:fill="FFFFFF" w:themeFill="background1"/>
            </w:pPr>
            <w:r w:rsidRPr="000F4C32">
              <w:t>Made edit</w:t>
            </w:r>
          </w:p>
        </w:tc>
      </w:tr>
      <w:tr w:rsidR="005E645C" w:rsidRPr="000F4C32" w14:paraId="627A959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C31F580" w14:textId="1AF4DD0B" w:rsidR="005E645C" w:rsidRPr="000F4C32" w:rsidRDefault="005E645C" w:rsidP="000F4C32">
            <w:pPr>
              <w:shd w:val="clear" w:color="auto" w:fill="FFFFFF" w:themeFill="background1"/>
            </w:pPr>
            <w:r w:rsidRPr="000F4C32">
              <w:rPr>
                <w:rFonts w:ascii="Calibri" w:hAnsi="Calibri" w:cs="Calibri"/>
                <w:color w:val="000000"/>
              </w:rPr>
              <w:t>8</w:t>
            </w:r>
          </w:p>
        </w:tc>
        <w:tc>
          <w:tcPr>
            <w:tcW w:w="1081" w:type="dxa"/>
            <w:shd w:val="clear" w:color="auto" w:fill="D9D9D9" w:themeFill="background1" w:themeFillShade="D9"/>
          </w:tcPr>
          <w:p w14:paraId="21A6BAEF" w14:textId="6493F7AF" w:rsidR="005E645C" w:rsidRPr="000F4C32" w:rsidRDefault="005E645C" w:rsidP="000F4C32">
            <w:pPr>
              <w:shd w:val="clear" w:color="auto" w:fill="FFFFFF" w:themeFill="background1"/>
            </w:pPr>
            <w:r w:rsidRPr="000F4C32">
              <w:t>NOAA</w:t>
            </w:r>
          </w:p>
        </w:tc>
        <w:tc>
          <w:tcPr>
            <w:tcW w:w="1374" w:type="dxa"/>
            <w:shd w:val="clear" w:color="auto" w:fill="D9D9D9" w:themeFill="background1" w:themeFillShade="D9"/>
          </w:tcPr>
          <w:p w14:paraId="145E1734" w14:textId="4BB83AED" w:rsidR="005E645C" w:rsidRPr="000F4C32" w:rsidRDefault="005E645C" w:rsidP="000F4C32">
            <w:pPr>
              <w:shd w:val="clear" w:color="auto" w:fill="FFFFFF" w:themeFill="background1"/>
            </w:pPr>
            <w:r w:rsidRPr="000F4C32">
              <w:rPr>
                <w:rFonts w:ascii="Calibri" w:hAnsi="Calibri" w:cs="Calibri"/>
                <w:color w:val="000000"/>
              </w:rPr>
              <w:t>JS8</w:t>
            </w:r>
          </w:p>
        </w:tc>
        <w:tc>
          <w:tcPr>
            <w:tcW w:w="1205" w:type="dxa"/>
            <w:shd w:val="clear" w:color="auto" w:fill="D9D9D9" w:themeFill="background1" w:themeFillShade="D9"/>
          </w:tcPr>
          <w:p w14:paraId="78ACD817" w14:textId="0C41EF41" w:rsidR="005E645C" w:rsidRPr="000F4C32" w:rsidRDefault="00FB4B12" w:rsidP="000F4C32">
            <w:pPr>
              <w:shd w:val="clear" w:color="auto" w:fill="FFFFFF" w:themeFill="background1"/>
            </w:pPr>
            <w:r w:rsidRPr="000F4C32">
              <w:t>No</w:t>
            </w:r>
          </w:p>
        </w:tc>
        <w:tc>
          <w:tcPr>
            <w:tcW w:w="9360" w:type="dxa"/>
            <w:shd w:val="clear" w:color="auto" w:fill="D9D9D9" w:themeFill="background1" w:themeFillShade="D9"/>
          </w:tcPr>
          <w:p w14:paraId="19EADF05" w14:textId="095BEEBA" w:rsidR="005E645C" w:rsidRPr="000F4C32" w:rsidRDefault="00FB4B12" w:rsidP="000F4C32">
            <w:pPr>
              <w:shd w:val="clear" w:color="auto" w:fill="FFFFFF" w:themeFill="background1"/>
            </w:pPr>
            <w:r w:rsidRPr="000F4C32">
              <w:t>It is repeated to show that multiple versions have been adopted</w:t>
            </w:r>
          </w:p>
        </w:tc>
      </w:tr>
      <w:tr w:rsidR="005E645C" w:rsidRPr="000F4C32" w14:paraId="208DCB55"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0B360A4" w14:textId="682BE8A4" w:rsidR="005E645C" w:rsidRPr="000F4C32" w:rsidRDefault="005E645C" w:rsidP="000F4C32">
            <w:pPr>
              <w:shd w:val="clear" w:color="auto" w:fill="FFFFFF" w:themeFill="background1"/>
            </w:pPr>
            <w:r w:rsidRPr="000F4C32">
              <w:rPr>
                <w:rFonts w:ascii="Calibri" w:hAnsi="Calibri" w:cs="Calibri"/>
                <w:color w:val="000000"/>
              </w:rPr>
              <w:t>9</w:t>
            </w:r>
          </w:p>
        </w:tc>
        <w:tc>
          <w:tcPr>
            <w:tcW w:w="1081" w:type="dxa"/>
            <w:shd w:val="clear" w:color="auto" w:fill="D9D9D9" w:themeFill="background1" w:themeFillShade="D9"/>
          </w:tcPr>
          <w:p w14:paraId="13CA76DD" w14:textId="1B91DAA1" w:rsidR="005E645C" w:rsidRPr="000F4C32" w:rsidRDefault="005E645C" w:rsidP="000F4C32">
            <w:pPr>
              <w:shd w:val="clear" w:color="auto" w:fill="FFFFFF" w:themeFill="background1"/>
            </w:pPr>
            <w:r w:rsidRPr="000F4C32">
              <w:t>NOAA</w:t>
            </w:r>
          </w:p>
        </w:tc>
        <w:tc>
          <w:tcPr>
            <w:tcW w:w="1374" w:type="dxa"/>
            <w:shd w:val="clear" w:color="auto" w:fill="D9D9D9" w:themeFill="background1" w:themeFillShade="D9"/>
          </w:tcPr>
          <w:p w14:paraId="593EB30E" w14:textId="75B9666B" w:rsidR="005E645C" w:rsidRPr="000F4C32" w:rsidRDefault="005E645C" w:rsidP="000F4C32">
            <w:pPr>
              <w:shd w:val="clear" w:color="auto" w:fill="FFFFFF" w:themeFill="background1"/>
            </w:pPr>
            <w:r w:rsidRPr="000F4C32">
              <w:rPr>
                <w:rFonts w:ascii="Calibri" w:hAnsi="Calibri" w:cs="Calibri"/>
                <w:color w:val="000000"/>
              </w:rPr>
              <w:t>JS9</w:t>
            </w:r>
          </w:p>
        </w:tc>
        <w:tc>
          <w:tcPr>
            <w:tcW w:w="1205" w:type="dxa"/>
            <w:shd w:val="clear" w:color="auto" w:fill="D9D9D9" w:themeFill="background1" w:themeFillShade="D9"/>
          </w:tcPr>
          <w:p w14:paraId="556817D2" w14:textId="4A888349" w:rsidR="005E645C" w:rsidRPr="000F4C32" w:rsidRDefault="008A4328" w:rsidP="000F4C32">
            <w:pPr>
              <w:shd w:val="clear" w:color="auto" w:fill="FFFFFF" w:themeFill="background1"/>
            </w:pPr>
            <w:r w:rsidRPr="000F4C32">
              <w:t>No</w:t>
            </w:r>
          </w:p>
        </w:tc>
        <w:tc>
          <w:tcPr>
            <w:tcW w:w="9360" w:type="dxa"/>
            <w:shd w:val="clear" w:color="auto" w:fill="D9D9D9" w:themeFill="background1" w:themeFillShade="D9"/>
          </w:tcPr>
          <w:p w14:paraId="1566B72C" w14:textId="2C8E2DCB" w:rsidR="005E645C" w:rsidRPr="000F4C32" w:rsidRDefault="008A4328" w:rsidP="000F4C32">
            <w:pPr>
              <w:shd w:val="clear" w:color="auto" w:fill="FFFFFF" w:themeFill="background1"/>
            </w:pPr>
            <w:r w:rsidRPr="000F4C32">
              <w:t>Question raised only. Ans - states would apply the same criteria to existing uses as they do the equivalent designated use. In the case of this provision, it has a nexus with the applicable temperature criteria and a fair read would be that it would be applicable to criteria when/where applied to protect existing uses.</w:t>
            </w:r>
          </w:p>
        </w:tc>
      </w:tr>
      <w:tr w:rsidR="005E645C" w:rsidRPr="000F4C32" w14:paraId="371608D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2E40CFA" w14:textId="542B89F4" w:rsidR="005E645C" w:rsidRPr="000F4C32" w:rsidRDefault="005E645C" w:rsidP="000F4C32">
            <w:pPr>
              <w:shd w:val="clear" w:color="auto" w:fill="FFFFFF" w:themeFill="background1"/>
            </w:pPr>
            <w:r w:rsidRPr="000F4C32">
              <w:rPr>
                <w:rFonts w:ascii="Calibri" w:hAnsi="Calibri" w:cs="Calibri"/>
                <w:color w:val="000000"/>
              </w:rPr>
              <w:t>10</w:t>
            </w:r>
          </w:p>
        </w:tc>
        <w:tc>
          <w:tcPr>
            <w:tcW w:w="1081" w:type="dxa"/>
            <w:shd w:val="clear" w:color="auto" w:fill="D9D9D9" w:themeFill="background1" w:themeFillShade="D9"/>
          </w:tcPr>
          <w:p w14:paraId="7ABE4621" w14:textId="457D1519" w:rsidR="005E645C" w:rsidRPr="000F4C32" w:rsidRDefault="005E645C" w:rsidP="000F4C32">
            <w:pPr>
              <w:shd w:val="clear" w:color="auto" w:fill="FFFFFF" w:themeFill="background1"/>
            </w:pPr>
            <w:r w:rsidRPr="000F4C32">
              <w:t>NOAA</w:t>
            </w:r>
          </w:p>
        </w:tc>
        <w:tc>
          <w:tcPr>
            <w:tcW w:w="1374" w:type="dxa"/>
            <w:shd w:val="clear" w:color="auto" w:fill="D9D9D9" w:themeFill="background1" w:themeFillShade="D9"/>
          </w:tcPr>
          <w:p w14:paraId="7095606A" w14:textId="649B0C48" w:rsidR="005E645C" w:rsidRPr="000F4C32" w:rsidRDefault="005E645C" w:rsidP="000F4C32">
            <w:pPr>
              <w:shd w:val="clear" w:color="auto" w:fill="FFFFFF" w:themeFill="background1"/>
            </w:pPr>
            <w:r w:rsidRPr="000F4C32">
              <w:rPr>
                <w:rFonts w:ascii="Calibri" w:hAnsi="Calibri" w:cs="Calibri"/>
                <w:color w:val="000000"/>
              </w:rPr>
              <w:t>JS10</w:t>
            </w:r>
          </w:p>
        </w:tc>
        <w:tc>
          <w:tcPr>
            <w:tcW w:w="1205" w:type="dxa"/>
            <w:shd w:val="clear" w:color="auto" w:fill="D9D9D9" w:themeFill="background1" w:themeFillShade="D9"/>
          </w:tcPr>
          <w:p w14:paraId="2DA0A93C" w14:textId="488A720C" w:rsidR="005E645C" w:rsidRPr="000F4C32" w:rsidRDefault="00227BB5" w:rsidP="000F4C32">
            <w:pPr>
              <w:shd w:val="clear" w:color="auto" w:fill="FFFFFF" w:themeFill="background1"/>
            </w:pPr>
            <w:r w:rsidRPr="000F4C32">
              <w:t>Yes</w:t>
            </w:r>
          </w:p>
        </w:tc>
        <w:tc>
          <w:tcPr>
            <w:tcW w:w="9360" w:type="dxa"/>
            <w:shd w:val="clear" w:color="auto" w:fill="D9D9D9" w:themeFill="background1" w:themeFillShade="D9"/>
          </w:tcPr>
          <w:p w14:paraId="07893DD7" w14:textId="4C1D8C59" w:rsidR="005E645C" w:rsidRPr="000F4C32" w:rsidRDefault="00CB7414" w:rsidP="000F4C32">
            <w:pPr>
              <w:shd w:val="clear" w:color="auto" w:fill="FFFFFF" w:themeFill="background1"/>
            </w:pPr>
            <w:r w:rsidRPr="000F4C32">
              <w:t>Addressed/made edit</w:t>
            </w:r>
          </w:p>
        </w:tc>
      </w:tr>
      <w:tr w:rsidR="005E645C" w:rsidRPr="000F4C32" w14:paraId="7F7966A2"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9FB7CCE" w14:textId="09400F67" w:rsidR="005E645C" w:rsidRPr="000F4C32" w:rsidRDefault="00BC298E" w:rsidP="000F4C32">
            <w:pPr>
              <w:shd w:val="clear" w:color="auto" w:fill="FFFFFF" w:themeFill="background1"/>
            </w:pPr>
            <w:r w:rsidRPr="000F4C32">
              <w:rPr>
                <w:rFonts w:ascii="Calibri" w:hAnsi="Calibri" w:cs="Calibri"/>
                <w:color w:val="000000"/>
              </w:rPr>
              <w:lastRenderedPageBreak/>
              <w:t>11</w:t>
            </w:r>
          </w:p>
        </w:tc>
        <w:tc>
          <w:tcPr>
            <w:tcW w:w="1081" w:type="dxa"/>
            <w:shd w:val="clear" w:color="auto" w:fill="D9D9D9" w:themeFill="background1" w:themeFillShade="D9"/>
          </w:tcPr>
          <w:p w14:paraId="635D1E1A" w14:textId="6A9F4C47" w:rsidR="005E645C" w:rsidRPr="000F4C32" w:rsidRDefault="005E645C" w:rsidP="000F4C32">
            <w:pPr>
              <w:shd w:val="clear" w:color="auto" w:fill="FFFFFF" w:themeFill="background1"/>
            </w:pPr>
            <w:r w:rsidRPr="000F4C32">
              <w:t>NOAA</w:t>
            </w:r>
          </w:p>
        </w:tc>
        <w:tc>
          <w:tcPr>
            <w:tcW w:w="1374" w:type="dxa"/>
            <w:shd w:val="clear" w:color="auto" w:fill="D9D9D9" w:themeFill="background1" w:themeFillShade="D9"/>
          </w:tcPr>
          <w:p w14:paraId="0658C608" w14:textId="2B331846" w:rsidR="005E645C" w:rsidRPr="000F4C32" w:rsidRDefault="005E645C" w:rsidP="000F4C32">
            <w:pPr>
              <w:shd w:val="clear" w:color="auto" w:fill="FFFFFF" w:themeFill="background1"/>
            </w:pPr>
            <w:r w:rsidRPr="000F4C32">
              <w:rPr>
                <w:rFonts w:ascii="Calibri" w:hAnsi="Calibri" w:cs="Calibri"/>
                <w:color w:val="000000"/>
              </w:rPr>
              <w:t>JS11</w:t>
            </w:r>
          </w:p>
        </w:tc>
        <w:tc>
          <w:tcPr>
            <w:tcW w:w="1205" w:type="dxa"/>
            <w:shd w:val="clear" w:color="auto" w:fill="D9D9D9" w:themeFill="background1" w:themeFillShade="D9"/>
          </w:tcPr>
          <w:p w14:paraId="16B1DAAE" w14:textId="5975E878" w:rsidR="005E645C"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401EFA69" w14:textId="5CB1E356" w:rsidR="005E645C" w:rsidRPr="000F4C32" w:rsidRDefault="00730D30" w:rsidP="000F4C32">
            <w:pPr>
              <w:shd w:val="clear" w:color="auto" w:fill="FFFFFF" w:themeFill="background1"/>
            </w:pPr>
            <w:r w:rsidRPr="000F4C32">
              <w:t>T</w:t>
            </w:r>
            <w:r w:rsidR="00CB7414" w:rsidRPr="000F4C32">
              <w:t>able</w:t>
            </w:r>
          </w:p>
        </w:tc>
      </w:tr>
      <w:tr w:rsidR="002A7B2A" w:rsidRPr="000F4C32" w14:paraId="097BFF0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353DDA7" w14:textId="62CCA8BE" w:rsidR="002A7B2A" w:rsidRPr="000F4C32" w:rsidRDefault="002A7B2A" w:rsidP="000F4C32">
            <w:pPr>
              <w:shd w:val="clear" w:color="auto" w:fill="FFFFFF" w:themeFill="background1"/>
            </w:pPr>
            <w:r w:rsidRPr="000F4C32">
              <w:rPr>
                <w:rFonts w:ascii="Calibri" w:hAnsi="Calibri" w:cs="Calibri"/>
                <w:color w:val="000000"/>
              </w:rPr>
              <w:t>12</w:t>
            </w:r>
          </w:p>
        </w:tc>
        <w:tc>
          <w:tcPr>
            <w:tcW w:w="1081" w:type="dxa"/>
            <w:shd w:val="clear" w:color="auto" w:fill="D9D9D9" w:themeFill="background1" w:themeFillShade="D9"/>
          </w:tcPr>
          <w:p w14:paraId="6F63428B" w14:textId="7C3E24B8"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DFCCBB3" w14:textId="62370168" w:rsidR="002A7B2A" w:rsidRPr="000F4C32" w:rsidRDefault="002A7B2A" w:rsidP="000F4C32">
            <w:pPr>
              <w:shd w:val="clear" w:color="auto" w:fill="FFFFFF" w:themeFill="background1"/>
            </w:pPr>
            <w:r w:rsidRPr="000F4C32">
              <w:rPr>
                <w:rFonts w:ascii="Calibri" w:hAnsi="Calibri" w:cs="Calibri"/>
                <w:color w:val="000000"/>
              </w:rPr>
              <w:t>JS12</w:t>
            </w:r>
          </w:p>
        </w:tc>
        <w:tc>
          <w:tcPr>
            <w:tcW w:w="1205" w:type="dxa"/>
            <w:shd w:val="clear" w:color="auto" w:fill="D9D9D9" w:themeFill="background1" w:themeFillShade="D9"/>
          </w:tcPr>
          <w:p w14:paraId="761F7FF2" w14:textId="0911BF3B"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317C52AA" w14:textId="428E0F33" w:rsidR="002A7B2A" w:rsidRPr="000F4C32" w:rsidRDefault="00730D30" w:rsidP="000F4C32">
            <w:pPr>
              <w:shd w:val="clear" w:color="auto" w:fill="FFFFFF" w:themeFill="background1"/>
            </w:pPr>
            <w:r w:rsidRPr="000F4C32">
              <w:t>T</w:t>
            </w:r>
            <w:r w:rsidR="002A7B2A" w:rsidRPr="000F4C32">
              <w:t>able</w:t>
            </w:r>
          </w:p>
        </w:tc>
      </w:tr>
      <w:tr w:rsidR="002A7B2A" w:rsidRPr="000F4C32" w14:paraId="4D497FB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41EE331" w14:textId="21C3778A" w:rsidR="002A7B2A" w:rsidRPr="000F4C32" w:rsidRDefault="002A7B2A" w:rsidP="000F4C32">
            <w:pPr>
              <w:shd w:val="clear" w:color="auto" w:fill="FFFFFF" w:themeFill="background1"/>
            </w:pPr>
            <w:r w:rsidRPr="000F4C32">
              <w:rPr>
                <w:rFonts w:ascii="Calibri" w:hAnsi="Calibri" w:cs="Calibri"/>
                <w:color w:val="000000"/>
              </w:rPr>
              <w:t>13</w:t>
            </w:r>
          </w:p>
        </w:tc>
        <w:tc>
          <w:tcPr>
            <w:tcW w:w="1081" w:type="dxa"/>
            <w:shd w:val="clear" w:color="auto" w:fill="D9D9D9" w:themeFill="background1" w:themeFillShade="D9"/>
          </w:tcPr>
          <w:p w14:paraId="74F37D04" w14:textId="77139A61"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C0FFB9D" w14:textId="733DD3A9" w:rsidR="002A7B2A" w:rsidRPr="000F4C32" w:rsidRDefault="002A7B2A" w:rsidP="000F4C32">
            <w:pPr>
              <w:shd w:val="clear" w:color="auto" w:fill="FFFFFF" w:themeFill="background1"/>
            </w:pPr>
            <w:r w:rsidRPr="000F4C32">
              <w:rPr>
                <w:rFonts w:ascii="Calibri" w:hAnsi="Calibri" w:cs="Calibri"/>
                <w:color w:val="000000"/>
              </w:rPr>
              <w:t>JS13</w:t>
            </w:r>
          </w:p>
        </w:tc>
        <w:tc>
          <w:tcPr>
            <w:tcW w:w="1205" w:type="dxa"/>
            <w:shd w:val="clear" w:color="auto" w:fill="D9D9D9" w:themeFill="background1" w:themeFillShade="D9"/>
          </w:tcPr>
          <w:p w14:paraId="4C3484EF" w14:textId="08E1E752"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15DCA8EE" w14:textId="51EB7D27" w:rsidR="002A7B2A" w:rsidRPr="000F4C32" w:rsidRDefault="00730D30" w:rsidP="000F4C32">
            <w:pPr>
              <w:shd w:val="clear" w:color="auto" w:fill="FFFFFF" w:themeFill="background1"/>
            </w:pPr>
            <w:r w:rsidRPr="000F4C32">
              <w:t>T</w:t>
            </w:r>
            <w:r w:rsidR="002A7B2A" w:rsidRPr="000F4C32">
              <w:t>able</w:t>
            </w:r>
          </w:p>
        </w:tc>
      </w:tr>
      <w:tr w:rsidR="002A7B2A" w:rsidRPr="000F4C32" w14:paraId="53B57C02"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6C5F16B" w14:textId="09536C6D" w:rsidR="002A7B2A" w:rsidRPr="000F4C32" w:rsidRDefault="002A7B2A" w:rsidP="000F4C32">
            <w:pPr>
              <w:shd w:val="clear" w:color="auto" w:fill="FFFFFF" w:themeFill="background1"/>
            </w:pPr>
            <w:r w:rsidRPr="000F4C32">
              <w:rPr>
                <w:rFonts w:ascii="Calibri" w:hAnsi="Calibri" w:cs="Calibri"/>
                <w:color w:val="000000"/>
              </w:rPr>
              <w:t>14</w:t>
            </w:r>
          </w:p>
        </w:tc>
        <w:tc>
          <w:tcPr>
            <w:tcW w:w="1081" w:type="dxa"/>
            <w:shd w:val="clear" w:color="auto" w:fill="D9D9D9" w:themeFill="background1" w:themeFillShade="D9"/>
          </w:tcPr>
          <w:p w14:paraId="17B54D60" w14:textId="46167F09"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16610B4" w14:textId="25EDF547" w:rsidR="002A7B2A" w:rsidRPr="000F4C32" w:rsidRDefault="002A7B2A" w:rsidP="000F4C32">
            <w:pPr>
              <w:shd w:val="clear" w:color="auto" w:fill="FFFFFF" w:themeFill="background1"/>
            </w:pPr>
            <w:r w:rsidRPr="000F4C32">
              <w:rPr>
                <w:rFonts w:ascii="Calibri" w:hAnsi="Calibri" w:cs="Calibri"/>
                <w:color w:val="000000"/>
              </w:rPr>
              <w:t>JS14</w:t>
            </w:r>
          </w:p>
        </w:tc>
        <w:tc>
          <w:tcPr>
            <w:tcW w:w="1205" w:type="dxa"/>
            <w:shd w:val="clear" w:color="auto" w:fill="D9D9D9" w:themeFill="background1" w:themeFillShade="D9"/>
          </w:tcPr>
          <w:p w14:paraId="639B7F0A" w14:textId="5D73E0B2"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5F657E91" w14:textId="2957B78B" w:rsidR="002A7B2A" w:rsidRPr="000F4C32" w:rsidRDefault="00730D30" w:rsidP="000F4C32">
            <w:pPr>
              <w:shd w:val="clear" w:color="auto" w:fill="FFFFFF" w:themeFill="background1"/>
            </w:pPr>
            <w:r w:rsidRPr="000F4C32">
              <w:t>T</w:t>
            </w:r>
            <w:r w:rsidR="002A7B2A" w:rsidRPr="000F4C32">
              <w:t>able</w:t>
            </w:r>
          </w:p>
        </w:tc>
      </w:tr>
      <w:tr w:rsidR="002A7B2A" w:rsidRPr="000F4C32" w14:paraId="7F008462"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AAD9C9B" w14:textId="443018EA" w:rsidR="002A7B2A" w:rsidRPr="000F4C32" w:rsidRDefault="002A7B2A" w:rsidP="000F4C32">
            <w:pPr>
              <w:shd w:val="clear" w:color="auto" w:fill="FFFFFF" w:themeFill="background1"/>
            </w:pPr>
            <w:r w:rsidRPr="000F4C32">
              <w:rPr>
                <w:rFonts w:ascii="Calibri" w:hAnsi="Calibri" w:cs="Calibri"/>
                <w:color w:val="000000"/>
              </w:rPr>
              <w:t>15</w:t>
            </w:r>
          </w:p>
        </w:tc>
        <w:tc>
          <w:tcPr>
            <w:tcW w:w="1081" w:type="dxa"/>
            <w:shd w:val="clear" w:color="auto" w:fill="D9D9D9" w:themeFill="background1" w:themeFillShade="D9"/>
          </w:tcPr>
          <w:p w14:paraId="746331D0" w14:textId="68146996"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1C7AF7A5" w14:textId="34E77A70" w:rsidR="002A7B2A" w:rsidRPr="000F4C32" w:rsidRDefault="002A7B2A" w:rsidP="000F4C32">
            <w:pPr>
              <w:shd w:val="clear" w:color="auto" w:fill="FFFFFF" w:themeFill="background1"/>
            </w:pPr>
            <w:r w:rsidRPr="000F4C32">
              <w:rPr>
                <w:rFonts w:ascii="Calibri" w:hAnsi="Calibri" w:cs="Calibri"/>
                <w:color w:val="000000"/>
              </w:rPr>
              <w:t>JS15</w:t>
            </w:r>
          </w:p>
        </w:tc>
        <w:tc>
          <w:tcPr>
            <w:tcW w:w="1205" w:type="dxa"/>
            <w:shd w:val="clear" w:color="auto" w:fill="D9D9D9" w:themeFill="background1" w:themeFillShade="D9"/>
          </w:tcPr>
          <w:p w14:paraId="347B2AD1" w14:textId="417FF770"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74265E67" w14:textId="362F44E8" w:rsidR="002A7B2A" w:rsidRPr="000F4C32" w:rsidRDefault="00730D30" w:rsidP="000F4C32">
            <w:pPr>
              <w:shd w:val="clear" w:color="auto" w:fill="FFFFFF" w:themeFill="background1"/>
            </w:pPr>
            <w:r w:rsidRPr="000F4C32">
              <w:t>T</w:t>
            </w:r>
            <w:r w:rsidR="002A7B2A" w:rsidRPr="000F4C32">
              <w:t>able</w:t>
            </w:r>
          </w:p>
        </w:tc>
      </w:tr>
      <w:tr w:rsidR="005E645C" w:rsidRPr="000F4C32" w14:paraId="6DE6484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C2272B3" w14:textId="0CF16351" w:rsidR="005E645C" w:rsidRPr="000F4C32" w:rsidRDefault="005E645C" w:rsidP="000F4C32">
            <w:pPr>
              <w:shd w:val="clear" w:color="auto" w:fill="FFFFFF" w:themeFill="background1"/>
            </w:pPr>
            <w:r w:rsidRPr="000F4C32">
              <w:rPr>
                <w:rFonts w:ascii="Calibri" w:hAnsi="Calibri" w:cs="Calibri"/>
                <w:color w:val="000000"/>
              </w:rPr>
              <w:t>16</w:t>
            </w:r>
          </w:p>
        </w:tc>
        <w:tc>
          <w:tcPr>
            <w:tcW w:w="1081" w:type="dxa"/>
            <w:shd w:val="clear" w:color="auto" w:fill="D9D9D9" w:themeFill="background1" w:themeFillShade="D9"/>
          </w:tcPr>
          <w:p w14:paraId="51E3A441" w14:textId="7223A037" w:rsidR="005E645C" w:rsidRPr="000F4C32" w:rsidRDefault="005E645C" w:rsidP="000F4C32">
            <w:pPr>
              <w:shd w:val="clear" w:color="auto" w:fill="FFFFFF" w:themeFill="background1"/>
            </w:pPr>
            <w:r w:rsidRPr="000F4C32">
              <w:t>NOAA</w:t>
            </w:r>
          </w:p>
        </w:tc>
        <w:tc>
          <w:tcPr>
            <w:tcW w:w="1374" w:type="dxa"/>
            <w:shd w:val="clear" w:color="auto" w:fill="D9D9D9" w:themeFill="background1" w:themeFillShade="D9"/>
          </w:tcPr>
          <w:p w14:paraId="252126CF" w14:textId="2F50E5C4" w:rsidR="005E645C" w:rsidRPr="000F4C32" w:rsidRDefault="005E645C" w:rsidP="000F4C32">
            <w:pPr>
              <w:shd w:val="clear" w:color="auto" w:fill="FFFFFF" w:themeFill="background1"/>
            </w:pPr>
            <w:r w:rsidRPr="000F4C32">
              <w:rPr>
                <w:rFonts w:ascii="Calibri" w:hAnsi="Calibri" w:cs="Calibri"/>
                <w:color w:val="000000"/>
              </w:rPr>
              <w:t>JS16</w:t>
            </w:r>
          </w:p>
        </w:tc>
        <w:tc>
          <w:tcPr>
            <w:tcW w:w="1205" w:type="dxa"/>
            <w:shd w:val="clear" w:color="auto" w:fill="D9D9D9" w:themeFill="background1" w:themeFillShade="D9"/>
          </w:tcPr>
          <w:p w14:paraId="03DA9AD6" w14:textId="687F39F9" w:rsidR="005E645C"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7472A9BA" w14:textId="66D649BA" w:rsidR="005E645C" w:rsidRPr="000F4C32" w:rsidRDefault="00CB7414" w:rsidP="000F4C32">
            <w:pPr>
              <w:shd w:val="clear" w:color="auto" w:fill="FFFFFF" w:themeFill="background1"/>
            </w:pPr>
            <w:r w:rsidRPr="000F4C32">
              <w:t xml:space="preserve">Figure/table references were corrupted when sent to services all redone for final. </w:t>
            </w:r>
          </w:p>
        </w:tc>
      </w:tr>
      <w:tr w:rsidR="000761C3" w:rsidRPr="000F4C32" w14:paraId="15F34FD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B05BD97" w14:textId="5FC4E685" w:rsidR="000761C3" w:rsidRPr="000F4C32" w:rsidRDefault="000761C3" w:rsidP="000F4C32">
            <w:pPr>
              <w:shd w:val="clear" w:color="auto" w:fill="FFFFFF" w:themeFill="background1"/>
            </w:pPr>
            <w:r w:rsidRPr="000F4C32">
              <w:rPr>
                <w:rFonts w:ascii="Calibri" w:hAnsi="Calibri" w:cs="Calibri"/>
                <w:color w:val="000000"/>
              </w:rPr>
              <w:t>17</w:t>
            </w:r>
          </w:p>
        </w:tc>
        <w:tc>
          <w:tcPr>
            <w:tcW w:w="1081" w:type="dxa"/>
            <w:shd w:val="clear" w:color="auto" w:fill="D9D9D9" w:themeFill="background1" w:themeFillShade="D9"/>
          </w:tcPr>
          <w:p w14:paraId="36704BAD" w14:textId="5BC6606E" w:rsidR="000761C3" w:rsidRPr="000F4C32" w:rsidRDefault="000761C3" w:rsidP="000F4C32">
            <w:pPr>
              <w:shd w:val="clear" w:color="auto" w:fill="FFFFFF" w:themeFill="background1"/>
            </w:pPr>
            <w:r w:rsidRPr="000F4C32">
              <w:t>NOAA</w:t>
            </w:r>
          </w:p>
        </w:tc>
        <w:tc>
          <w:tcPr>
            <w:tcW w:w="1374" w:type="dxa"/>
            <w:shd w:val="clear" w:color="auto" w:fill="D9D9D9" w:themeFill="background1" w:themeFillShade="D9"/>
          </w:tcPr>
          <w:p w14:paraId="0D13EB04" w14:textId="4D8B6A31" w:rsidR="000761C3" w:rsidRPr="000F4C32" w:rsidRDefault="000761C3" w:rsidP="000F4C32">
            <w:pPr>
              <w:shd w:val="clear" w:color="auto" w:fill="FFFFFF" w:themeFill="background1"/>
            </w:pPr>
            <w:r w:rsidRPr="000F4C32">
              <w:rPr>
                <w:rFonts w:ascii="Calibri" w:hAnsi="Calibri" w:cs="Calibri"/>
                <w:color w:val="000000"/>
              </w:rPr>
              <w:t>JS17</w:t>
            </w:r>
          </w:p>
        </w:tc>
        <w:tc>
          <w:tcPr>
            <w:tcW w:w="1205" w:type="dxa"/>
            <w:shd w:val="clear" w:color="auto" w:fill="D9D9D9" w:themeFill="background1" w:themeFillShade="D9"/>
          </w:tcPr>
          <w:p w14:paraId="502BB0A6" w14:textId="37794C33" w:rsidR="000761C3" w:rsidRPr="000F4C32" w:rsidRDefault="000761C3" w:rsidP="000F4C32">
            <w:pPr>
              <w:shd w:val="clear" w:color="auto" w:fill="FFFFFF" w:themeFill="background1"/>
            </w:pPr>
            <w:r w:rsidRPr="000F4C32">
              <w:t>yes</w:t>
            </w:r>
          </w:p>
        </w:tc>
        <w:tc>
          <w:tcPr>
            <w:tcW w:w="9360" w:type="dxa"/>
            <w:shd w:val="clear" w:color="auto" w:fill="D9D9D9" w:themeFill="background1" w:themeFillShade="D9"/>
          </w:tcPr>
          <w:p w14:paraId="3724B2FC" w14:textId="6868EB33" w:rsidR="000761C3" w:rsidRPr="000F4C32" w:rsidRDefault="000761C3" w:rsidP="000F4C32">
            <w:pPr>
              <w:shd w:val="clear" w:color="auto" w:fill="FFFFFF" w:themeFill="background1"/>
            </w:pPr>
            <w:r w:rsidRPr="000F4C32">
              <w:t xml:space="preserve">Make update of this very early draft wording  </w:t>
            </w:r>
          </w:p>
        </w:tc>
      </w:tr>
      <w:tr w:rsidR="000761C3" w:rsidRPr="000F4C32" w14:paraId="756F4815"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AC74C8B" w14:textId="7E9EBC5A" w:rsidR="000761C3" w:rsidRPr="000F4C32" w:rsidRDefault="000761C3" w:rsidP="000F4C32">
            <w:pPr>
              <w:shd w:val="clear" w:color="auto" w:fill="FFFFFF" w:themeFill="background1"/>
            </w:pPr>
            <w:r w:rsidRPr="000F4C32">
              <w:rPr>
                <w:rFonts w:ascii="Calibri" w:hAnsi="Calibri" w:cs="Calibri"/>
                <w:color w:val="000000"/>
              </w:rPr>
              <w:t>18</w:t>
            </w:r>
          </w:p>
        </w:tc>
        <w:tc>
          <w:tcPr>
            <w:tcW w:w="1081" w:type="dxa"/>
            <w:shd w:val="clear" w:color="auto" w:fill="D9D9D9" w:themeFill="background1" w:themeFillShade="D9"/>
          </w:tcPr>
          <w:p w14:paraId="324B4406" w14:textId="646E3EF0" w:rsidR="000761C3" w:rsidRPr="000F4C32" w:rsidRDefault="000761C3" w:rsidP="000F4C32">
            <w:pPr>
              <w:shd w:val="clear" w:color="auto" w:fill="FFFFFF" w:themeFill="background1"/>
            </w:pPr>
            <w:r w:rsidRPr="000F4C32">
              <w:t>NOAA</w:t>
            </w:r>
          </w:p>
        </w:tc>
        <w:tc>
          <w:tcPr>
            <w:tcW w:w="1374" w:type="dxa"/>
            <w:shd w:val="clear" w:color="auto" w:fill="D9D9D9" w:themeFill="background1" w:themeFillShade="D9"/>
          </w:tcPr>
          <w:p w14:paraId="0C7D6E41" w14:textId="7875B968" w:rsidR="000761C3" w:rsidRPr="000F4C32" w:rsidRDefault="000761C3" w:rsidP="000F4C32">
            <w:pPr>
              <w:shd w:val="clear" w:color="auto" w:fill="FFFFFF" w:themeFill="background1"/>
            </w:pPr>
            <w:r w:rsidRPr="000F4C32">
              <w:rPr>
                <w:rFonts w:ascii="Calibri" w:hAnsi="Calibri" w:cs="Calibri"/>
                <w:color w:val="000000"/>
              </w:rPr>
              <w:t>JS18</w:t>
            </w:r>
          </w:p>
        </w:tc>
        <w:tc>
          <w:tcPr>
            <w:tcW w:w="1205" w:type="dxa"/>
            <w:shd w:val="clear" w:color="auto" w:fill="D9D9D9" w:themeFill="background1" w:themeFillShade="D9"/>
          </w:tcPr>
          <w:p w14:paraId="42FB5F72" w14:textId="436D096F" w:rsidR="000761C3" w:rsidRPr="000F4C32" w:rsidRDefault="000761C3" w:rsidP="000F4C32">
            <w:pPr>
              <w:shd w:val="clear" w:color="auto" w:fill="FFFFFF" w:themeFill="background1"/>
            </w:pPr>
            <w:r w:rsidRPr="000F4C32">
              <w:t>yes</w:t>
            </w:r>
          </w:p>
        </w:tc>
        <w:tc>
          <w:tcPr>
            <w:tcW w:w="9360" w:type="dxa"/>
            <w:shd w:val="clear" w:color="auto" w:fill="D9D9D9" w:themeFill="background1" w:themeFillShade="D9"/>
          </w:tcPr>
          <w:p w14:paraId="40897C38" w14:textId="13C3BB37" w:rsidR="000761C3" w:rsidRPr="000F4C32" w:rsidRDefault="000761C3" w:rsidP="000F4C32">
            <w:pPr>
              <w:shd w:val="clear" w:color="auto" w:fill="FFFFFF" w:themeFill="background1"/>
            </w:pPr>
            <w:r w:rsidRPr="000F4C32">
              <w:t xml:space="preserve">Make update of this very early draft wording  </w:t>
            </w:r>
          </w:p>
        </w:tc>
      </w:tr>
      <w:tr w:rsidR="00A313C8" w:rsidRPr="000F4C32" w14:paraId="4639758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7A27132" w14:textId="42956670" w:rsidR="00A313C8" w:rsidRPr="000F4C32" w:rsidRDefault="00A313C8" w:rsidP="000F4C32">
            <w:pPr>
              <w:shd w:val="clear" w:color="auto" w:fill="FFFFFF" w:themeFill="background1"/>
            </w:pPr>
            <w:r w:rsidRPr="000F4C32">
              <w:rPr>
                <w:rFonts w:ascii="Calibri" w:hAnsi="Calibri" w:cs="Calibri"/>
                <w:color w:val="000000"/>
              </w:rPr>
              <w:t>19</w:t>
            </w:r>
          </w:p>
        </w:tc>
        <w:tc>
          <w:tcPr>
            <w:tcW w:w="1081" w:type="dxa"/>
            <w:shd w:val="clear" w:color="auto" w:fill="D9D9D9" w:themeFill="background1" w:themeFillShade="D9"/>
          </w:tcPr>
          <w:p w14:paraId="492D425E" w14:textId="74717B5D" w:rsidR="00A313C8" w:rsidRPr="000F4C32" w:rsidRDefault="00A313C8" w:rsidP="000F4C32">
            <w:pPr>
              <w:shd w:val="clear" w:color="auto" w:fill="FFFFFF" w:themeFill="background1"/>
            </w:pPr>
            <w:r w:rsidRPr="000F4C32">
              <w:t>NOAA</w:t>
            </w:r>
          </w:p>
        </w:tc>
        <w:tc>
          <w:tcPr>
            <w:tcW w:w="1374" w:type="dxa"/>
            <w:shd w:val="clear" w:color="auto" w:fill="D9D9D9" w:themeFill="background1" w:themeFillShade="D9"/>
          </w:tcPr>
          <w:p w14:paraId="6857E9FC" w14:textId="5756C24A" w:rsidR="00A313C8" w:rsidRPr="000F4C32" w:rsidRDefault="00A313C8" w:rsidP="000F4C32">
            <w:pPr>
              <w:shd w:val="clear" w:color="auto" w:fill="FFFFFF" w:themeFill="background1"/>
            </w:pPr>
            <w:r w:rsidRPr="000F4C32">
              <w:rPr>
                <w:rFonts w:ascii="Calibri" w:hAnsi="Calibri" w:cs="Calibri"/>
                <w:color w:val="000000"/>
              </w:rPr>
              <w:t>JS19</w:t>
            </w:r>
          </w:p>
        </w:tc>
        <w:tc>
          <w:tcPr>
            <w:tcW w:w="1205" w:type="dxa"/>
            <w:shd w:val="clear" w:color="auto" w:fill="D9D9D9" w:themeFill="background1" w:themeFillShade="D9"/>
          </w:tcPr>
          <w:p w14:paraId="0FB86096" w14:textId="17D7021D" w:rsidR="00A313C8" w:rsidRPr="000F4C32" w:rsidRDefault="00A313C8" w:rsidP="000F4C32">
            <w:pPr>
              <w:shd w:val="clear" w:color="auto" w:fill="FFFFFF" w:themeFill="background1"/>
            </w:pPr>
            <w:r w:rsidRPr="000F4C32">
              <w:t>yes</w:t>
            </w:r>
          </w:p>
        </w:tc>
        <w:tc>
          <w:tcPr>
            <w:tcW w:w="9360" w:type="dxa"/>
            <w:shd w:val="clear" w:color="auto" w:fill="D9D9D9" w:themeFill="background1" w:themeFillShade="D9"/>
          </w:tcPr>
          <w:p w14:paraId="2F5E0D85" w14:textId="317CF2E9" w:rsidR="00A313C8" w:rsidRPr="000F4C32" w:rsidRDefault="00A313C8" w:rsidP="000F4C32">
            <w:pPr>
              <w:shd w:val="clear" w:color="auto" w:fill="FFFFFF" w:themeFill="background1"/>
            </w:pPr>
            <w:r w:rsidRPr="000F4C32">
              <w:t xml:space="preserve">Make update of this very early draft wording  </w:t>
            </w:r>
          </w:p>
        </w:tc>
      </w:tr>
      <w:tr w:rsidR="00A313C8" w:rsidRPr="000F4C32" w14:paraId="36B7648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9B3B566" w14:textId="09639305" w:rsidR="00A313C8" w:rsidRPr="000F4C32" w:rsidRDefault="00A313C8" w:rsidP="000F4C32">
            <w:pPr>
              <w:shd w:val="clear" w:color="auto" w:fill="FFFFFF" w:themeFill="background1"/>
            </w:pPr>
            <w:r w:rsidRPr="000F4C32">
              <w:rPr>
                <w:rFonts w:ascii="Calibri" w:hAnsi="Calibri" w:cs="Calibri"/>
                <w:color w:val="000000"/>
              </w:rPr>
              <w:t>20</w:t>
            </w:r>
          </w:p>
        </w:tc>
        <w:tc>
          <w:tcPr>
            <w:tcW w:w="1081" w:type="dxa"/>
            <w:shd w:val="clear" w:color="auto" w:fill="D9D9D9" w:themeFill="background1" w:themeFillShade="D9"/>
          </w:tcPr>
          <w:p w14:paraId="255F2140" w14:textId="40969A7E" w:rsidR="00A313C8" w:rsidRPr="000F4C32" w:rsidRDefault="00A313C8" w:rsidP="000F4C32">
            <w:pPr>
              <w:shd w:val="clear" w:color="auto" w:fill="FFFFFF" w:themeFill="background1"/>
            </w:pPr>
            <w:r w:rsidRPr="000F4C32">
              <w:t>NOAA</w:t>
            </w:r>
          </w:p>
        </w:tc>
        <w:tc>
          <w:tcPr>
            <w:tcW w:w="1374" w:type="dxa"/>
            <w:shd w:val="clear" w:color="auto" w:fill="D9D9D9" w:themeFill="background1" w:themeFillShade="D9"/>
          </w:tcPr>
          <w:p w14:paraId="4D8B603A" w14:textId="3668864C" w:rsidR="00A313C8" w:rsidRPr="000F4C32" w:rsidRDefault="00A313C8" w:rsidP="000F4C32">
            <w:pPr>
              <w:shd w:val="clear" w:color="auto" w:fill="FFFFFF" w:themeFill="background1"/>
            </w:pPr>
            <w:r w:rsidRPr="000F4C32">
              <w:rPr>
                <w:rFonts w:ascii="Calibri" w:hAnsi="Calibri" w:cs="Calibri"/>
                <w:color w:val="000000"/>
              </w:rPr>
              <w:t>JS20</w:t>
            </w:r>
          </w:p>
        </w:tc>
        <w:tc>
          <w:tcPr>
            <w:tcW w:w="1205" w:type="dxa"/>
            <w:shd w:val="clear" w:color="auto" w:fill="D9D9D9" w:themeFill="background1" w:themeFillShade="D9"/>
          </w:tcPr>
          <w:p w14:paraId="76F771F3" w14:textId="2E78D3E0" w:rsidR="00A313C8" w:rsidRPr="000F4C32" w:rsidRDefault="00A313C8" w:rsidP="000F4C32">
            <w:pPr>
              <w:shd w:val="clear" w:color="auto" w:fill="FFFFFF" w:themeFill="background1"/>
            </w:pPr>
            <w:r w:rsidRPr="000F4C32">
              <w:t>yes</w:t>
            </w:r>
          </w:p>
        </w:tc>
        <w:tc>
          <w:tcPr>
            <w:tcW w:w="9360" w:type="dxa"/>
            <w:shd w:val="clear" w:color="auto" w:fill="D9D9D9" w:themeFill="background1" w:themeFillShade="D9"/>
          </w:tcPr>
          <w:p w14:paraId="0DDB722A" w14:textId="3739608B" w:rsidR="00A313C8" w:rsidRPr="000F4C32" w:rsidRDefault="00A313C8" w:rsidP="000F4C32">
            <w:pPr>
              <w:shd w:val="clear" w:color="auto" w:fill="FFFFFF" w:themeFill="background1"/>
            </w:pPr>
            <w:r w:rsidRPr="000F4C32">
              <w:t xml:space="preserve">Make update of this very early draft wording  </w:t>
            </w:r>
          </w:p>
        </w:tc>
      </w:tr>
      <w:tr w:rsidR="002A7B2A" w:rsidRPr="000F4C32" w14:paraId="4B7B584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1E9E809" w14:textId="7D608550" w:rsidR="002A7B2A" w:rsidRPr="000F4C32" w:rsidRDefault="002A7B2A" w:rsidP="000F4C32">
            <w:pPr>
              <w:shd w:val="clear" w:color="auto" w:fill="FFFFFF" w:themeFill="background1"/>
            </w:pPr>
            <w:r w:rsidRPr="000F4C32">
              <w:rPr>
                <w:rFonts w:ascii="Calibri" w:hAnsi="Calibri" w:cs="Calibri"/>
                <w:color w:val="000000"/>
              </w:rPr>
              <w:t>21</w:t>
            </w:r>
          </w:p>
        </w:tc>
        <w:tc>
          <w:tcPr>
            <w:tcW w:w="1081" w:type="dxa"/>
            <w:shd w:val="clear" w:color="auto" w:fill="D9D9D9" w:themeFill="background1" w:themeFillShade="D9"/>
          </w:tcPr>
          <w:p w14:paraId="3498CD36" w14:textId="6CB1A96A"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65056A9B" w14:textId="62F4DD49" w:rsidR="002A7B2A" w:rsidRPr="000F4C32" w:rsidRDefault="002A7B2A" w:rsidP="000F4C32">
            <w:pPr>
              <w:shd w:val="clear" w:color="auto" w:fill="FFFFFF" w:themeFill="background1"/>
            </w:pPr>
            <w:r w:rsidRPr="000F4C32">
              <w:rPr>
                <w:rFonts w:ascii="Calibri" w:hAnsi="Calibri" w:cs="Calibri"/>
                <w:color w:val="000000"/>
              </w:rPr>
              <w:t>JS21</w:t>
            </w:r>
          </w:p>
        </w:tc>
        <w:tc>
          <w:tcPr>
            <w:tcW w:w="1205" w:type="dxa"/>
            <w:shd w:val="clear" w:color="auto" w:fill="D9D9D9" w:themeFill="background1" w:themeFillShade="D9"/>
          </w:tcPr>
          <w:p w14:paraId="1BD79BEB" w14:textId="197D08B5"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39855785" w14:textId="2CCD0E47" w:rsidR="002A7B2A" w:rsidRPr="000F4C32" w:rsidRDefault="002A7B2A" w:rsidP="000F4C32">
            <w:pPr>
              <w:shd w:val="clear" w:color="auto" w:fill="FFFFFF" w:themeFill="background1"/>
            </w:pPr>
            <w:r w:rsidRPr="000F4C32">
              <w:t>Addressed/made edit</w:t>
            </w:r>
          </w:p>
        </w:tc>
      </w:tr>
      <w:tr w:rsidR="002A7B2A" w:rsidRPr="000F4C32" w14:paraId="66AF1B8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25337D9" w14:textId="14A17040" w:rsidR="002A7B2A" w:rsidRPr="000F4C32" w:rsidRDefault="002A7B2A" w:rsidP="000F4C32">
            <w:pPr>
              <w:shd w:val="clear" w:color="auto" w:fill="FFFFFF" w:themeFill="background1"/>
            </w:pPr>
            <w:r w:rsidRPr="000F4C32">
              <w:rPr>
                <w:rFonts w:ascii="Calibri" w:hAnsi="Calibri" w:cs="Calibri"/>
                <w:color w:val="000000"/>
              </w:rPr>
              <w:t>22</w:t>
            </w:r>
          </w:p>
        </w:tc>
        <w:tc>
          <w:tcPr>
            <w:tcW w:w="1081" w:type="dxa"/>
            <w:shd w:val="clear" w:color="auto" w:fill="D9D9D9" w:themeFill="background1" w:themeFillShade="D9"/>
          </w:tcPr>
          <w:p w14:paraId="55F6F9F4" w14:textId="76BD38F2"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EDFF521" w14:textId="66DA24E4" w:rsidR="002A7B2A" w:rsidRPr="000F4C32" w:rsidRDefault="002A7B2A" w:rsidP="000F4C32">
            <w:pPr>
              <w:shd w:val="clear" w:color="auto" w:fill="FFFFFF" w:themeFill="background1"/>
            </w:pPr>
            <w:r w:rsidRPr="000F4C32">
              <w:rPr>
                <w:rFonts w:ascii="Calibri" w:hAnsi="Calibri" w:cs="Calibri"/>
                <w:color w:val="000000"/>
              </w:rPr>
              <w:t>JS22</w:t>
            </w:r>
          </w:p>
        </w:tc>
        <w:tc>
          <w:tcPr>
            <w:tcW w:w="1205" w:type="dxa"/>
            <w:shd w:val="clear" w:color="auto" w:fill="D9D9D9" w:themeFill="background1" w:themeFillShade="D9"/>
          </w:tcPr>
          <w:p w14:paraId="70CBFDFA" w14:textId="38F68AC7"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5CDB5DEC" w14:textId="39918F41" w:rsidR="002A7B2A" w:rsidRPr="000F4C32" w:rsidRDefault="002A7B2A" w:rsidP="000F4C32">
            <w:pPr>
              <w:shd w:val="clear" w:color="auto" w:fill="FFFFFF" w:themeFill="background1"/>
            </w:pPr>
            <w:r w:rsidRPr="000F4C32">
              <w:t xml:space="preserve">This is a generality </w:t>
            </w:r>
          </w:p>
        </w:tc>
      </w:tr>
      <w:tr w:rsidR="002A7B2A" w:rsidRPr="000F4C32" w14:paraId="7883876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65EF51F" w14:textId="33528762" w:rsidR="002A7B2A" w:rsidRPr="000F4C32" w:rsidRDefault="002A7B2A" w:rsidP="000F4C32">
            <w:pPr>
              <w:shd w:val="clear" w:color="auto" w:fill="FFFFFF" w:themeFill="background1"/>
            </w:pPr>
            <w:r w:rsidRPr="000F4C32">
              <w:rPr>
                <w:rFonts w:ascii="Calibri" w:hAnsi="Calibri" w:cs="Calibri"/>
                <w:color w:val="000000"/>
              </w:rPr>
              <w:t>23</w:t>
            </w:r>
          </w:p>
        </w:tc>
        <w:tc>
          <w:tcPr>
            <w:tcW w:w="1081" w:type="dxa"/>
            <w:shd w:val="clear" w:color="auto" w:fill="D9D9D9" w:themeFill="background1" w:themeFillShade="D9"/>
          </w:tcPr>
          <w:p w14:paraId="66C0AA84" w14:textId="543E9C6A"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085A6FEF" w14:textId="59C623D5" w:rsidR="002A7B2A" w:rsidRPr="000F4C32" w:rsidRDefault="002A7B2A" w:rsidP="000F4C32">
            <w:pPr>
              <w:shd w:val="clear" w:color="auto" w:fill="FFFFFF" w:themeFill="background1"/>
            </w:pPr>
            <w:r w:rsidRPr="000F4C32">
              <w:rPr>
                <w:rFonts w:ascii="Calibri" w:hAnsi="Calibri" w:cs="Calibri"/>
                <w:color w:val="000000"/>
              </w:rPr>
              <w:t>JS23</w:t>
            </w:r>
          </w:p>
        </w:tc>
        <w:tc>
          <w:tcPr>
            <w:tcW w:w="1205" w:type="dxa"/>
            <w:shd w:val="clear" w:color="auto" w:fill="D9D9D9" w:themeFill="background1" w:themeFillShade="D9"/>
          </w:tcPr>
          <w:p w14:paraId="1084DF78" w14:textId="70FF54DD"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547DC88C" w14:textId="0E67A6C3" w:rsidR="002A7B2A" w:rsidRPr="000F4C32" w:rsidRDefault="002A7B2A" w:rsidP="000F4C32">
            <w:pPr>
              <w:shd w:val="clear" w:color="auto" w:fill="FFFFFF" w:themeFill="background1"/>
            </w:pPr>
            <w:r w:rsidRPr="000F4C32">
              <w:t>Addressed/made edit</w:t>
            </w:r>
          </w:p>
        </w:tc>
      </w:tr>
      <w:tr w:rsidR="002A7B2A" w:rsidRPr="000F4C32" w14:paraId="27BF8A9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80BBBE8" w14:textId="799E6ABE" w:rsidR="002A7B2A" w:rsidRPr="000F4C32" w:rsidRDefault="002A7B2A" w:rsidP="000F4C32">
            <w:pPr>
              <w:shd w:val="clear" w:color="auto" w:fill="FFFFFF" w:themeFill="background1"/>
            </w:pPr>
            <w:r w:rsidRPr="000F4C32">
              <w:rPr>
                <w:rFonts w:ascii="Calibri" w:hAnsi="Calibri" w:cs="Calibri"/>
                <w:color w:val="000000"/>
              </w:rPr>
              <w:t>24</w:t>
            </w:r>
          </w:p>
        </w:tc>
        <w:tc>
          <w:tcPr>
            <w:tcW w:w="1081" w:type="dxa"/>
            <w:shd w:val="clear" w:color="auto" w:fill="D9D9D9" w:themeFill="background1" w:themeFillShade="D9"/>
          </w:tcPr>
          <w:p w14:paraId="68EEBE34" w14:textId="01037C22"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A03C2DC" w14:textId="21597687" w:rsidR="002A7B2A" w:rsidRPr="000F4C32" w:rsidRDefault="002A7B2A" w:rsidP="000F4C32">
            <w:pPr>
              <w:shd w:val="clear" w:color="auto" w:fill="FFFFFF" w:themeFill="background1"/>
            </w:pPr>
            <w:r w:rsidRPr="000F4C32">
              <w:rPr>
                <w:rFonts w:ascii="Calibri" w:hAnsi="Calibri" w:cs="Calibri"/>
                <w:color w:val="000000"/>
              </w:rPr>
              <w:t>JS24</w:t>
            </w:r>
          </w:p>
        </w:tc>
        <w:tc>
          <w:tcPr>
            <w:tcW w:w="1205" w:type="dxa"/>
            <w:shd w:val="clear" w:color="auto" w:fill="D9D9D9" w:themeFill="background1" w:themeFillShade="D9"/>
          </w:tcPr>
          <w:p w14:paraId="6D572FF6" w14:textId="5A21E659"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44D7D97E" w14:textId="618ED240" w:rsidR="002A7B2A" w:rsidRPr="000F4C32" w:rsidRDefault="002A7B2A" w:rsidP="000F4C32">
            <w:pPr>
              <w:shd w:val="clear" w:color="auto" w:fill="FFFFFF" w:themeFill="background1"/>
            </w:pPr>
            <w:r w:rsidRPr="000F4C32">
              <w:t>Addressed/made edit</w:t>
            </w:r>
          </w:p>
        </w:tc>
      </w:tr>
      <w:tr w:rsidR="002A7B2A" w:rsidRPr="000F4C32" w14:paraId="4DF2839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1F9089D" w14:textId="67BE61C6" w:rsidR="002A7B2A" w:rsidRPr="000F4C32" w:rsidRDefault="00BC298E" w:rsidP="000F4C32">
            <w:pPr>
              <w:shd w:val="clear" w:color="auto" w:fill="FFFFFF" w:themeFill="background1"/>
            </w:pPr>
            <w:r w:rsidRPr="000F4C32">
              <w:rPr>
                <w:rFonts w:ascii="Calibri" w:hAnsi="Calibri" w:cs="Calibri"/>
                <w:color w:val="000000"/>
              </w:rPr>
              <w:t>25</w:t>
            </w:r>
          </w:p>
        </w:tc>
        <w:tc>
          <w:tcPr>
            <w:tcW w:w="1081" w:type="dxa"/>
            <w:shd w:val="clear" w:color="auto" w:fill="D9D9D9" w:themeFill="background1" w:themeFillShade="D9"/>
          </w:tcPr>
          <w:p w14:paraId="7A35B30D" w14:textId="7DBDCDDC"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922E9E3" w14:textId="0024CBD9" w:rsidR="002A7B2A" w:rsidRPr="000F4C32" w:rsidRDefault="002A7B2A" w:rsidP="000F4C32">
            <w:pPr>
              <w:shd w:val="clear" w:color="auto" w:fill="FFFFFF" w:themeFill="background1"/>
            </w:pPr>
            <w:r w:rsidRPr="000F4C32">
              <w:rPr>
                <w:rFonts w:ascii="Calibri" w:hAnsi="Calibri" w:cs="Calibri"/>
                <w:color w:val="000000"/>
              </w:rPr>
              <w:t>JS25</w:t>
            </w:r>
          </w:p>
        </w:tc>
        <w:tc>
          <w:tcPr>
            <w:tcW w:w="1205" w:type="dxa"/>
            <w:shd w:val="clear" w:color="auto" w:fill="D9D9D9" w:themeFill="background1" w:themeFillShade="D9"/>
          </w:tcPr>
          <w:p w14:paraId="4B73A685" w14:textId="086DBC5A"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2EC81C4D" w14:textId="140E3DB6" w:rsidR="002A7B2A" w:rsidRPr="000F4C32" w:rsidRDefault="00512860" w:rsidP="000F4C32">
            <w:pPr>
              <w:shd w:val="clear" w:color="auto" w:fill="FFFFFF" w:themeFill="background1"/>
            </w:pPr>
            <w:r w:rsidRPr="000F4C32">
              <w:t>Section is adequate.</w:t>
            </w:r>
            <w:r w:rsidR="002A7B2A" w:rsidRPr="000F4C32">
              <w:t xml:space="preserve"> Climate does have its own section in the baseline. </w:t>
            </w:r>
          </w:p>
        </w:tc>
      </w:tr>
      <w:tr w:rsidR="002A7B2A" w:rsidRPr="000F4C32" w14:paraId="7B58129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DAA13CB" w14:textId="7BFB5C05" w:rsidR="002A7B2A" w:rsidRPr="000F4C32" w:rsidRDefault="002A7B2A" w:rsidP="000F4C32">
            <w:pPr>
              <w:shd w:val="clear" w:color="auto" w:fill="FFFFFF" w:themeFill="background1"/>
            </w:pPr>
            <w:r w:rsidRPr="000F4C32">
              <w:rPr>
                <w:rFonts w:ascii="Calibri" w:hAnsi="Calibri" w:cs="Calibri"/>
                <w:color w:val="000000"/>
              </w:rPr>
              <w:t>26</w:t>
            </w:r>
          </w:p>
        </w:tc>
        <w:tc>
          <w:tcPr>
            <w:tcW w:w="1081" w:type="dxa"/>
            <w:shd w:val="clear" w:color="auto" w:fill="D9D9D9" w:themeFill="background1" w:themeFillShade="D9"/>
          </w:tcPr>
          <w:p w14:paraId="6BAF6550" w14:textId="758F62E3"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2CE9B02" w14:textId="1EACFD28" w:rsidR="002A7B2A" w:rsidRPr="000F4C32" w:rsidRDefault="002A7B2A" w:rsidP="000F4C32">
            <w:pPr>
              <w:shd w:val="clear" w:color="auto" w:fill="FFFFFF" w:themeFill="background1"/>
            </w:pPr>
            <w:r w:rsidRPr="000F4C32">
              <w:rPr>
                <w:rFonts w:ascii="Calibri" w:hAnsi="Calibri" w:cs="Calibri"/>
                <w:color w:val="000000"/>
              </w:rPr>
              <w:t>JS26</w:t>
            </w:r>
          </w:p>
        </w:tc>
        <w:tc>
          <w:tcPr>
            <w:tcW w:w="1205" w:type="dxa"/>
            <w:shd w:val="clear" w:color="auto" w:fill="D9D9D9" w:themeFill="background1" w:themeFillShade="D9"/>
          </w:tcPr>
          <w:p w14:paraId="0B1D79C4" w14:textId="23C2ED08" w:rsidR="002A7B2A" w:rsidRPr="000F4C32" w:rsidRDefault="002A3184" w:rsidP="000F4C32">
            <w:pPr>
              <w:shd w:val="clear" w:color="auto" w:fill="FFFFFF" w:themeFill="background1"/>
            </w:pPr>
            <w:r w:rsidRPr="000F4C32">
              <w:t>yes</w:t>
            </w:r>
          </w:p>
        </w:tc>
        <w:tc>
          <w:tcPr>
            <w:tcW w:w="9360" w:type="dxa"/>
            <w:shd w:val="clear" w:color="auto" w:fill="D9D9D9" w:themeFill="background1" w:themeFillShade="D9"/>
          </w:tcPr>
          <w:p w14:paraId="04D5061C" w14:textId="65BD34F9" w:rsidR="002A7B2A" w:rsidRPr="000F4C32" w:rsidRDefault="002A3184" w:rsidP="000F4C32">
            <w:pPr>
              <w:shd w:val="clear" w:color="auto" w:fill="FFFFFF" w:themeFill="background1"/>
            </w:pPr>
            <w:r w:rsidRPr="000F4C32">
              <w:t>Added 2022 citation where needed. Reasonable for EPA to not have to re-work sections that are complete</w:t>
            </w:r>
            <w:r w:rsidR="00F40BB4" w:rsidRPr="000F4C32">
              <w:t>d just to add new publications released after these sections are complete.</w:t>
            </w:r>
            <w:r w:rsidRPr="000F4C32">
              <w:t xml:space="preserve"> </w:t>
            </w:r>
          </w:p>
        </w:tc>
      </w:tr>
      <w:tr w:rsidR="002A7B2A" w:rsidRPr="000F4C32" w14:paraId="35D6CEE3"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48BDC4D" w14:textId="072D0081" w:rsidR="002A7B2A" w:rsidRPr="000F4C32" w:rsidRDefault="002A7B2A" w:rsidP="000F4C32">
            <w:pPr>
              <w:shd w:val="clear" w:color="auto" w:fill="FFFFFF" w:themeFill="background1"/>
            </w:pPr>
            <w:r w:rsidRPr="000F4C32">
              <w:rPr>
                <w:rFonts w:ascii="Calibri" w:hAnsi="Calibri" w:cs="Calibri"/>
                <w:color w:val="000000"/>
              </w:rPr>
              <w:t>27</w:t>
            </w:r>
          </w:p>
        </w:tc>
        <w:tc>
          <w:tcPr>
            <w:tcW w:w="1081" w:type="dxa"/>
            <w:shd w:val="clear" w:color="auto" w:fill="D9D9D9" w:themeFill="background1" w:themeFillShade="D9"/>
          </w:tcPr>
          <w:p w14:paraId="7CCE5AC9" w14:textId="18D18E7C"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137DBDBE" w14:textId="6D789948" w:rsidR="002A7B2A" w:rsidRPr="000F4C32" w:rsidRDefault="002A7B2A" w:rsidP="000F4C32">
            <w:pPr>
              <w:shd w:val="clear" w:color="auto" w:fill="FFFFFF" w:themeFill="background1"/>
            </w:pPr>
            <w:r w:rsidRPr="000F4C32">
              <w:rPr>
                <w:rFonts w:ascii="Calibri" w:hAnsi="Calibri" w:cs="Calibri"/>
                <w:color w:val="000000"/>
              </w:rPr>
              <w:t>JS27</w:t>
            </w:r>
          </w:p>
        </w:tc>
        <w:tc>
          <w:tcPr>
            <w:tcW w:w="1205" w:type="dxa"/>
            <w:shd w:val="clear" w:color="auto" w:fill="D9D9D9" w:themeFill="background1" w:themeFillShade="D9"/>
          </w:tcPr>
          <w:p w14:paraId="59E4EB14" w14:textId="47B5CAE5" w:rsidR="002A7B2A" w:rsidRPr="000F4C32" w:rsidRDefault="00A313C8" w:rsidP="000F4C32">
            <w:pPr>
              <w:shd w:val="clear" w:color="auto" w:fill="FFFFFF" w:themeFill="background1"/>
            </w:pPr>
            <w:r w:rsidRPr="000F4C32">
              <w:t>yes</w:t>
            </w:r>
          </w:p>
        </w:tc>
        <w:tc>
          <w:tcPr>
            <w:tcW w:w="9360" w:type="dxa"/>
            <w:shd w:val="clear" w:color="auto" w:fill="D9D9D9" w:themeFill="background1" w:themeFillShade="D9"/>
          </w:tcPr>
          <w:p w14:paraId="3E1B3BED" w14:textId="2DBEF3A6" w:rsidR="002A7B2A" w:rsidRPr="000F4C32" w:rsidRDefault="00A313C8" w:rsidP="000F4C32">
            <w:pPr>
              <w:shd w:val="clear" w:color="auto" w:fill="FFFFFF" w:themeFill="background1"/>
            </w:pPr>
            <w:r w:rsidRPr="000F4C32">
              <w:t>SR to SRB</w:t>
            </w:r>
            <w:r w:rsidR="002A7B2A" w:rsidRPr="000F4C32">
              <w:t xml:space="preserve"> </w:t>
            </w:r>
          </w:p>
        </w:tc>
      </w:tr>
      <w:tr w:rsidR="002A7B2A" w:rsidRPr="000F4C32" w14:paraId="09407A8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8FE1D3F" w14:textId="10FFD1C4" w:rsidR="002A7B2A" w:rsidRPr="000F4C32" w:rsidRDefault="002A7B2A" w:rsidP="000F4C32">
            <w:pPr>
              <w:shd w:val="clear" w:color="auto" w:fill="FFFFFF" w:themeFill="background1"/>
            </w:pPr>
            <w:r w:rsidRPr="000F4C32">
              <w:rPr>
                <w:rFonts w:ascii="Calibri" w:hAnsi="Calibri" w:cs="Calibri"/>
                <w:color w:val="000000"/>
              </w:rPr>
              <w:t>28</w:t>
            </w:r>
          </w:p>
        </w:tc>
        <w:tc>
          <w:tcPr>
            <w:tcW w:w="1081" w:type="dxa"/>
            <w:shd w:val="clear" w:color="auto" w:fill="D9D9D9" w:themeFill="background1" w:themeFillShade="D9"/>
          </w:tcPr>
          <w:p w14:paraId="0CCBA180" w14:textId="3A53F3CE"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AFF6677" w14:textId="469D5EC2" w:rsidR="002A7B2A" w:rsidRPr="000F4C32" w:rsidRDefault="002A7B2A" w:rsidP="000F4C32">
            <w:pPr>
              <w:shd w:val="clear" w:color="auto" w:fill="FFFFFF" w:themeFill="background1"/>
            </w:pPr>
            <w:r w:rsidRPr="000F4C32">
              <w:rPr>
                <w:rFonts w:ascii="Calibri" w:hAnsi="Calibri" w:cs="Calibri"/>
                <w:color w:val="000000"/>
              </w:rPr>
              <w:t>JS28</w:t>
            </w:r>
          </w:p>
        </w:tc>
        <w:tc>
          <w:tcPr>
            <w:tcW w:w="1205" w:type="dxa"/>
            <w:shd w:val="clear" w:color="auto" w:fill="D9D9D9" w:themeFill="background1" w:themeFillShade="D9"/>
          </w:tcPr>
          <w:p w14:paraId="330AE190" w14:textId="45F8B2CE"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437C0E61" w14:textId="7594CC22" w:rsidR="002A7B2A" w:rsidRPr="000F4C32" w:rsidRDefault="002A7B2A" w:rsidP="000F4C32">
            <w:pPr>
              <w:shd w:val="clear" w:color="auto" w:fill="FFFFFF" w:themeFill="background1"/>
            </w:pPr>
            <w:r w:rsidRPr="000F4C32">
              <w:t>corrected</w:t>
            </w:r>
          </w:p>
        </w:tc>
      </w:tr>
      <w:tr w:rsidR="002A7B2A" w:rsidRPr="000F4C32" w14:paraId="0625B3B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D9B9AB2" w14:textId="5D604697" w:rsidR="002A7B2A" w:rsidRPr="000F4C32" w:rsidRDefault="002A7B2A" w:rsidP="000F4C32">
            <w:pPr>
              <w:shd w:val="clear" w:color="auto" w:fill="FFFFFF" w:themeFill="background1"/>
            </w:pPr>
            <w:r w:rsidRPr="000F4C32">
              <w:rPr>
                <w:rFonts w:ascii="Calibri" w:hAnsi="Calibri" w:cs="Calibri"/>
                <w:color w:val="000000"/>
              </w:rPr>
              <w:t>29</w:t>
            </w:r>
          </w:p>
        </w:tc>
        <w:tc>
          <w:tcPr>
            <w:tcW w:w="1081" w:type="dxa"/>
            <w:shd w:val="clear" w:color="auto" w:fill="D9D9D9" w:themeFill="background1" w:themeFillShade="D9"/>
          </w:tcPr>
          <w:p w14:paraId="09A8637C" w14:textId="41BCE7A0"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1BFD3D81" w14:textId="1E491F35" w:rsidR="002A7B2A" w:rsidRPr="000F4C32" w:rsidRDefault="002A7B2A" w:rsidP="000F4C32">
            <w:pPr>
              <w:shd w:val="clear" w:color="auto" w:fill="FFFFFF" w:themeFill="background1"/>
            </w:pPr>
            <w:r w:rsidRPr="000F4C32">
              <w:rPr>
                <w:rFonts w:ascii="Calibri" w:hAnsi="Calibri" w:cs="Calibri"/>
                <w:color w:val="000000"/>
              </w:rPr>
              <w:t>JS29</w:t>
            </w:r>
          </w:p>
        </w:tc>
        <w:tc>
          <w:tcPr>
            <w:tcW w:w="1205" w:type="dxa"/>
            <w:shd w:val="clear" w:color="auto" w:fill="D9D9D9" w:themeFill="background1" w:themeFillShade="D9"/>
          </w:tcPr>
          <w:p w14:paraId="5D2D2CD8" w14:textId="0338F592"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291E300A" w14:textId="55DD7827" w:rsidR="002A7B2A" w:rsidRPr="000F4C32" w:rsidRDefault="00DC2664" w:rsidP="000F4C32">
            <w:pPr>
              <w:shd w:val="clear" w:color="auto" w:fill="FFFFFF" w:themeFill="background1"/>
            </w:pPr>
            <w:r w:rsidRPr="000F4C32">
              <w:t xml:space="preserve">Information sufficient for species description. </w:t>
            </w:r>
          </w:p>
        </w:tc>
      </w:tr>
      <w:tr w:rsidR="002A7B2A" w:rsidRPr="000F4C32" w14:paraId="61F8F532"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2E1A559" w14:textId="58ED4C06" w:rsidR="002A7B2A" w:rsidRPr="000F4C32" w:rsidRDefault="002A7B2A" w:rsidP="000F4C32">
            <w:pPr>
              <w:shd w:val="clear" w:color="auto" w:fill="FFFFFF" w:themeFill="background1"/>
            </w:pPr>
            <w:r w:rsidRPr="000F4C32">
              <w:rPr>
                <w:rFonts w:ascii="Calibri" w:hAnsi="Calibri" w:cs="Calibri"/>
                <w:color w:val="000000"/>
              </w:rPr>
              <w:t>30</w:t>
            </w:r>
          </w:p>
        </w:tc>
        <w:tc>
          <w:tcPr>
            <w:tcW w:w="1081" w:type="dxa"/>
            <w:shd w:val="clear" w:color="auto" w:fill="D9D9D9" w:themeFill="background1" w:themeFillShade="D9"/>
          </w:tcPr>
          <w:p w14:paraId="6F6D5E21" w14:textId="070EAB09"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51C11D96" w14:textId="763EE8DA" w:rsidR="002A7B2A" w:rsidRPr="000F4C32" w:rsidRDefault="002A7B2A" w:rsidP="000F4C32">
            <w:pPr>
              <w:shd w:val="clear" w:color="auto" w:fill="FFFFFF" w:themeFill="background1"/>
            </w:pPr>
            <w:r w:rsidRPr="000F4C32">
              <w:rPr>
                <w:rFonts w:ascii="Calibri" w:hAnsi="Calibri" w:cs="Calibri"/>
                <w:color w:val="000000"/>
              </w:rPr>
              <w:t>JS30</w:t>
            </w:r>
          </w:p>
        </w:tc>
        <w:tc>
          <w:tcPr>
            <w:tcW w:w="1205" w:type="dxa"/>
            <w:shd w:val="clear" w:color="auto" w:fill="D9D9D9" w:themeFill="background1" w:themeFillShade="D9"/>
          </w:tcPr>
          <w:p w14:paraId="7898D83C" w14:textId="48A6B79D"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1AAC6059" w14:textId="26D5A75C" w:rsidR="002A7B2A" w:rsidRPr="000F4C32" w:rsidRDefault="002A7B2A" w:rsidP="000F4C32">
            <w:pPr>
              <w:shd w:val="clear" w:color="auto" w:fill="FFFFFF" w:themeFill="background1"/>
            </w:pPr>
            <w:r w:rsidRPr="000F4C32">
              <w:t>Again done before the 2022 released</w:t>
            </w:r>
          </w:p>
        </w:tc>
      </w:tr>
      <w:tr w:rsidR="002A7B2A" w:rsidRPr="000F4C32" w14:paraId="52EA276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D4934D0" w14:textId="35150E28" w:rsidR="002A7B2A" w:rsidRPr="000F4C32" w:rsidRDefault="002A7B2A" w:rsidP="000F4C32">
            <w:pPr>
              <w:shd w:val="clear" w:color="auto" w:fill="FFFFFF" w:themeFill="background1"/>
            </w:pPr>
            <w:r w:rsidRPr="000F4C32">
              <w:rPr>
                <w:rFonts w:ascii="Calibri" w:hAnsi="Calibri" w:cs="Calibri"/>
                <w:color w:val="000000"/>
              </w:rPr>
              <w:t>31</w:t>
            </w:r>
          </w:p>
        </w:tc>
        <w:tc>
          <w:tcPr>
            <w:tcW w:w="1081" w:type="dxa"/>
            <w:shd w:val="clear" w:color="auto" w:fill="D9D9D9" w:themeFill="background1" w:themeFillShade="D9"/>
          </w:tcPr>
          <w:p w14:paraId="26E36837" w14:textId="58C43DCD"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D21D2C7" w14:textId="6677E0AA" w:rsidR="002A7B2A" w:rsidRPr="000F4C32" w:rsidRDefault="002A7B2A" w:rsidP="000F4C32">
            <w:pPr>
              <w:shd w:val="clear" w:color="auto" w:fill="FFFFFF" w:themeFill="background1"/>
            </w:pPr>
            <w:r w:rsidRPr="000F4C32">
              <w:rPr>
                <w:rFonts w:ascii="Calibri" w:hAnsi="Calibri" w:cs="Calibri"/>
                <w:color w:val="000000"/>
              </w:rPr>
              <w:t>JS31</w:t>
            </w:r>
          </w:p>
        </w:tc>
        <w:tc>
          <w:tcPr>
            <w:tcW w:w="1205" w:type="dxa"/>
            <w:shd w:val="clear" w:color="auto" w:fill="D9D9D9" w:themeFill="background1" w:themeFillShade="D9"/>
          </w:tcPr>
          <w:p w14:paraId="15A02377" w14:textId="08C1AE59"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3B7D59C8" w14:textId="094A3373" w:rsidR="002A7B2A" w:rsidRPr="000F4C32" w:rsidRDefault="002A7B2A" w:rsidP="000F4C32">
            <w:pPr>
              <w:shd w:val="clear" w:color="auto" w:fill="FFFFFF" w:themeFill="background1"/>
            </w:pPr>
            <w:r w:rsidRPr="000F4C32">
              <w:t>Again done before the 2022 released</w:t>
            </w:r>
          </w:p>
        </w:tc>
      </w:tr>
      <w:tr w:rsidR="002A7B2A" w:rsidRPr="000F4C32" w14:paraId="640F86A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874C017" w14:textId="65FE99E9" w:rsidR="002A7B2A" w:rsidRPr="000F4C32" w:rsidRDefault="002A7B2A" w:rsidP="000F4C32">
            <w:pPr>
              <w:shd w:val="clear" w:color="auto" w:fill="FFFFFF" w:themeFill="background1"/>
            </w:pPr>
            <w:r w:rsidRPr="000F4C32">
              <w:rPr>
                <w:rFonts w:ascii="Calibri" w:hAnsi="Calibri" w:cs="Calibri"/>
                <w:color w:val="000000"/>
              </w:rPr>
              <w:t>32</w:t>
            </w:r>
          </w:p>
        </w:tc>
        <w:tc>
          <w:tcPr>
            <w:tcW w:w="1081" w:type="dxa"/>
            <w:shd w:val="clear" w:color="auto" w:fill="D9D9D9" w:themeFill="background1" w:themeFillShade="D9"/>
          </w:tcPr>
          <w:p w14:paraId="7BF724EF" w14:textId="7B83D0E3"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5350E8B2" w14:textId="1FF2C223" w:rsidR="002A7B2A" w:rsidRPr="000F4C32" w:rsidRDefault="002A7B2A" w:rsidP="000F4C32">
            <w:pPr>
              <w:shd w:val="clear" w:color="auto" w:fill="FFFFFF" w:themeFill="background1"/>
            </w:pPr>
            <w:r w:rsidRPr="000F4C32">
              <w:rPr>
                <w:rFonts w:ascii="Calibri" w:hAnsi="Calibri" w:cs="Calibri"/>
                <w:color w:val="000000"/>
              </w:rPr>
              <w:t>JS32</w:t>
            </w:r>
          </w:p>
        </w:tc>
        <w:tc>
          <w:tcPr>
            <w:tcW w:w="1205" w:type="dxa"/>
            <w:shd w:val="clear" w:color="auto" w:fill="D9D9D9" w:themeFill="background1" w:themeFillShade="D9"/>
          </w:tcPr>
          <w:p w14:paraId="61FBE8E0" w14:textId="5ADFB790"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1821CF04" w14:textId="53920254" w:rsidR="002A7B2A" w:rsidRPr="000F4C32" w:rsidRDefault="002A7B2A" w:rsidP="000F4C32">
            <w:pPr>
              <w:shd w:val="clear" w:color="auto" w:fill="FFFFFF" w:themeFill="background1"/>
            </w:pPr>
            <w:r w:rsidRPr="000F4C32">
              <w:t>Again done before the 2022 released</w:t>
            </w:r>
          </w:p>
        </w:tc>
      </w:tr>
      <w:tr w:rsidR="002A7B2A" w:rsidRPr="000F4C32" w14:paraId="375FB1E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2511C02" w14:textId="45A07964" w:rsidR="002A7B2A" w:rsidRPr="000F4C32" w:rsidRDefault="002A7B2A" w:rsidP="000F4C32">
            <w:pPr>
              <w:shd w:val="clear" w:color="auto" w:fill="FFFFFF" w:themeFill="background1"/>
            </w:pPr>
            <w:r w:rsidRPr="000F4C32">
              <w:rPr>
                <w:rFonts w:ascii="Calibri" w:hAnsi="Calibri" w:cs="Calibri"/>
                <w:color w:val="000000"/>
              </w:rPr>
              <w:t>33</w:t>
            </w:r>
          </w:p>
        </w:tc>
        <w:tc>
          <w:tcPr>
            <w:tcW w:w="1081" w:type="dxa"/>
            <w:shd w:val="clear" w:color="auto" w:fill="D9D9D9" w:themeFill="background1" w:themeFillShade="D9"/>
          </w:tcPr>
          <w:p w14:paraId="42AE537E" w14:textId="0AF1987E"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4C5EEE7" w14:textId="3F0E6D2A" w:rsidR="002A7B2A" w:rsidRPr="000F4C32" w:rsidRDefault="002A7B2A" w:rsidP="000F4C32">
            <w:pPr>
              <w:shd w:val="clear" w:color="auto" w:fill="FFFFFF" w:themeFill="background1"/>
            </w:pPr>
            <w:r w:rsidRPr="000F4C32">
              <w:rPr>
                <w:rFonts w:ascii="Calibri" w:hAnsi="Calibri" w:cs="Calibri"/>
                <w:color w:val="000000"/>
              </w:rPr>
              <w:t>JS33</w:t>
            </w:r>
          </w:p>
        </w:tc>
        <w:tc>
          <w:tcPr>
            <w:tcW w:w="1205" w:type="dxa"/>
            <w:shd w:val="clear" w:color="auto" w:fill="D9D9D9" w:themeFill="background1" w:themeFillShade="D9"/>
          </w:tcPr>
          <w:p w14:paraId="286ADD80" w14:textId="6486FD52"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26C03937" w14:textId="29B11360" w:rsidR="002A7B2A" w:rsidRPr="000F4C32" w:rsidRDefault="002A7B2A" w:rsidP="000F4C32">
            <w:pPr>
              <w:shd w:val="clear" w:color="auto" w:fill="FFFFFF" w:themeFill="background1"/>
            </w:pPr>
            <w:r w:rsidRPr="000F4C32">
              <w:t>Again done before the 2022 released</w:t>
            </w:r>
          </w:p>
        </w:tc>
      </w:tr>
      <w:tr w:rsidR="002A7B2A" w:rsidRPr="000F4C32" w14:paraId="5957CBC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1035AAE" w14:textId="01987EAD" w:rsidR="002A7B2A" w:rsidRPr="000F4C32" w:rsidRDefault="002A7B2A" w:rsidP="000F4C32">
            <w:pPr>
              <w:shd w:val="clear" w:color="auto" w:fill="FFFFFF" w:themeFill="background1"/>
            </w:pPr>
            <w:r w:rsidRPr="000F4C32">
              <w:rPr>
                <w:rFonts w:ascii="Calibri" w:hAnsi="Calibri" w:cs="Calibri"/>
                <w:color w:val="000000"/>
              </w:rPr>
              <w:t>34</w:t>
            </w:r>
          </w:p>
        </w:tc>
        <w:tc>
          <w:tcPr>
            <w:tcW w:w="1081" w:type="dxa"/>
            <w:shd w:val="clear" w:color="auto" w:fill="D9D9D9" w:themeFill="background1" w:themeFillShade="D9"/>
          </w:tcPr>
          <w:p w14:paraId="6D397463" w14:textId="7173CF58"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5032E902" w14:textId="277EC3CB" w:rsidR="002A7B2A" w:rsidRPr="000F4C32" w:rsidRDefault="002A7B2A" w:rsidP="000F4C32">
            <w:pPr>
              <w:shd w:val="clear" w:color="auto" w:fill="FFFFFF" w:themeFill="background1"/>
            </w:pPr>
            <w:r w:rsidRPr="000F4C32">
              <w:rPr>
                <w:rFonts w:ascii="Calibri" w:hAnsi="Calibri" w:cs="Calibri"/>
                <w:color w:val="000000"/>
              </w:rPr>
              <w:t>JS34</w:t>
            </w:r>
          </w:p>
        </w:tc>
        <w:tc>
          <w:tcPr>
            <w:tcW w:w="1205" w:type="dxa"/>
            <w:shd w:val="clear" w:color="auto" w:fill="D9D9D9" w:themeFill="background1" w:themeFillShade="D9"/>
          </w:tcPr>
          <w:p w14:paraId="4C21D30F" w14:textId="7D225480" w:rsidR="002A7B2A" w:rsidRPr="000F4C32" w:rsidRDefault="006A71FD" w:rsidP="000F4C32">
            <w:pPr>
              <w:shd w:val="clear" w:color="auto" w:fill="FFFFFF" w:themeFill="background1"/>
            </w:pPr>
            <w:proofErr w:type="spellStart"/>
            <w:r w:rsidRPr="000F4C32">
              <w:t>na</w:t>
            </w:r>
            <w:proofErr w:type="spellEnd"/>
          </w:p>
        </w:tc>
        <w:tc>
          <w:tcPr>
            <w:tcW w:w="9360" w:type="dxa"/>
            <w:shd w:val="clear" w:color="auto" w:fill="D9D9D9" w:themeFill="background1" w:themeFillShade="D9"/>
          </w:tcPr>
          <w:p w14:paraId="48AABE6A" w14:textId="178871B2" w:rsidR="002A7B2A" w:rsidRPr="000F4C32" w:rsidRDefault="002A7B2A" w:rsidP="000F4C32">
            <w:pPr>
              <w:shd w:val="clear" w:color="auto" w:fill="FFFFFF" w:themeFill="background1"/>
            </w:pPr>
            <w:r w:rsidRPr="000F4C32">
              <w:t>All table and map numbering corrupted when services downloaded the draft</w:t>
            </w:r>
          </w:p>
        </w:tc>
      </w:tr>
      <w:tr w:rsidR="002A7B2A" w:rsidRPr="000F4C32" w14:paraId="5A272B9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443BEA4" w14:textId="0B85911F" w:rsidR="002A7B2A" w:rsidRPr="000F4C32" w:rsidRDefault="002A7B2A" w:rsidP="000F4C32">
            <w:pPr>
              <w:shd w:val="clear" w:color="auto" w:fill="FFFFFF" w:themeFill="background1"/>
            </w:pPr>
            <w:r w:rsidRPr="000F4C32">
              <w:rPr>
                <w:rFonts w:ascii="Calibri" w:hAnsi="Calibri" w:cs="Calibri"/>
                <w:color w:val="000000"/>
              </w:rPr>
              <w:t>35</w:t>
            </w:r>
          </w:p>
        </w:tc>
        <w:tc>
          <w:tcPr>
            <w:tcW w:w="1081" w:type="dxa"/>
            <w:shd w:val="clear" w:color="auto" w:fill="D9D9D9" w:themeFill="background1" w:themeFillShade="D9"/>
          </w:tcPr>
          <w:p w14:paraId="1831D1B6" w14:textId="02E65E4E"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A46F7FA" w14:textId="452A0CED" w:rsidR="002A7B2A" w:rsidRPr="000F4C32" w:rsidRDefault="002A7B2A" w:rsidP="000F4C32">
            <w:pPr>
              <w:shd w:val="clear" w:color="auto" w:fill="FFFFFF" w:themeFill="background1"/>
            </w:pPr>
            <w:r w:rsidRPr="000F4C32">
              <w:rPr>
                <w:rFonts w:ascii="Calibri" w:hAnsi="Calibri" w:cs="Calibri"/>
                <w:color w:val="000000"/>
              </w:rPr>
              <w:t>JS35</w:t>
            </w:r>
          </w:p>
        </w:tc>
        <w:tc>
          <w:tcPr>
            <w:tcW w:w="1205" w:type="dxa"/>
            <w:shd w:val="clear" w:color="auto" w:fill="D9D9D9" w:themeFill="background1" w:themeFillShade="D9"/>
          </w:tcPr>
          <w:p w14:paraId="1FA408E4" w14:textId="3C14AD0D"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72F5C8D9" w14:textId="778EB11D" w:rsidR="002A7B2A" w:rsidRPr="000F4C32" w:rsidRDefault="002A7B2A" w:rsidP="000F4C32">
            <w:pPr>
              <w:shd w:val="clear" w:color="auto" w:fill="FFFFFF" w:themeFill="background1"/>
            </w:pPr>
            <w:r w:rsidRPr="000F4C32">
              <w:t>Again done before the 2022 released We are aware of this doc.  Sections finished before released.</w:t>
            </w:r>
          </w:p>
        </w:tc>
      </w:tr>
      <w:tr w:rsidR="002A7B2A" w:rsidRPr="000F4C32" w14:paraId="071BCD3E" w14:textId="77777777" w:rsidTr="003D25F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985F053" w14:textId="5C85BD68" w:rsidR="002A7B2A" w:rsidRPr="000F4C32" w:rsidRDefault="002A7B2A" w:rsidP="000F4C32">
            <w:pPr>
              <w:shd w:val="clear" w:color="auto" w:fill="FFFFFF" w:themeFill="background1"/>
            </w:pPr>
            <w:r w:rsidRPr="000F4C32">
              <w:rPr>
                <w:rFonts w:ascii="Calibri" w:hAnsi="Calibri" w:cs="Calibri"/>
                <w:color w:val="000000"/>
              </w:rPr>
              <w:t>36</w:t>
            </w:r>
          </w:p>
        </w:tc>
        <w:tc>
          <w:tcPr>
            <w:tcW w:w="1081" w:type="dxa"/>
            <w:shd w:val="clear" w:color="auto" w:fill="D9D9D9" w:themeFill="background1" w:themeFillShade="D9"/>
          </w:tcPr>
          <w:p w14:paraId="1E3A4B1E" w14:textId="5ABC8936"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D607B44" w14:textId="793EB331" w:rsidR="002A7B2A" w:rsidRPr="000F4C32" w:rsidRDefault="002A7B2A" w:rsidP="000F4C32">
            <w:pPr>
              <w:shd w:val="clear" w:color="auto" w:fill="FFFFFF" w:themeFill="background1"/>
            </w:pPr>
            <w:r w:rsidRPr="000F4C32">
              <w:rPr>
                <w:rFonts w:ascii="Calibri" w:hAnsi="Calibri" w:cs="Calibri"/>
                <w:color w:val="000000"/>
              </w:rPr>
              <w:t>JS36</w:t>
            </w:r>
          </w:p>
        </w:tc>
        <w:tc>
          <w:tcPr>
            <w:tcW w:w="1205" w:type="dxa"/>
            <w:shd w:val="clear" w:color="auto" w:fill="D9D9D9" w:themeFill="background1" w:themeFillShade="D9"/>
          </w:tcPr>
          <w:p w14:paraId="3965B07A" w14:textId="5AEC08C3" w:rsidR="002A7B2A" w:rsidRPr="000F4C32" w:rsidRDefault="003D25FE" w:rsidP="000F4C32">
            <w:pPr>
              <w:shd w:val="clear" w:color="auto" w:fill="FFFFFF" w:themeFill="background1"/>
            </w:pPr>
            <w:r w:rsidRPr="000F4C32">
              <w:t>yes</w:t>
            </w:r>
          </w:p>
        </w:tc>
        <w:tc>
          <w:tcPr>
            <w:tcW w:w="9360" w:type="dxa"/>
            <w:shd w:val="clear" w:color="auto" w:fill="D9D9D9" w:themeFill="background1" w:themeFillShade="D9"/>
          </w:tcPr>
          <w:p w14:paraId="0D300AD2" w14:textId="2DD69B3B" w:rsidR="002A7B2A" w:rsidRPr="000F4C32" w:rsidRDefault="003D25FE" w:rsidP="000F4C32">
            <w:pPr>
              <w:shd w:val="clear" w:color="auto" w:fill="FFFFFF" w:themeFill="background1"/>
            </w:pPr>
            <w:r w:rsidRPr="000F4C32">
              <w:t>2022 citation added</w:t>
            </w:r>
          </w:p>
        </w:tc>
      </w:tr>
      <w:tr w:rsidR="002A7B2A" w:rsidRPr="000F4C32" w14:paraId="01A18F1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F53EEB4" w14:textId="1226F5CE" w:rsidR="002A7B2A" w:rsidRPr="000F4C32" w:rsidRDefault="002A7B2A" w:rsidP="000F4C32">
            <w:pPr>
              <w:shd w:val="clear" w:color="auto" w:fill="FFFFFF" w:themeFill="background1"/>
            </w:pPr>
            <w:r w:rsidRPr="000F4C32">
              <w:rPr>
                <w:rFonts w:ascii="Calibri" w:hAnsi="Calibri" w:cs="Calibri"/>
                <w:color w:val="000000"/>
              </w:rPr>
              <w:t>37</w:t>
            </w:r>
          </w:p>
        </w:tc>
        <w:tc>
          <w:tcPr>
            <w:tcW w:w="1081" w:type="dxa"/>
            <w:shd w:val="clear" w:color="auto" w:fill="D9D9D9" w:themeFill="background1" w:themeFillShade="D9"/>
          </w:tcPr>
          <w:p w14:paraId="509D8AC8" w14:textId="0DE8C346"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6E1EA88" w14:textId="756D497F" w:rsidR="002A7B2A" w:rsidRPr="000F4C32" w:rsidRDefault="002A7B2A" w:rsidP="000F4C32">
            <w:pPr>
              <w:shd w:val="clear" w:color="auto" w:fill="FFFFFF" w:themeFill="background1"/>
            </w:pPr>
            <w:r w:rsidRPr="000F4C32">
              <w:rPr>
                <w:rFonts w:ascii="Calibri" w:hAnsi="Calibri" w:cs="Calibri"/>
                <w:color w:val="000000"/>
              </w:rPr>
              <w:t>JS37</w:t>
            </w:r>
          </w:p>
        </w:tc>
        <w:tc>
          <w:tcPr>
            <w:tcW w:w="1205" w:type="dxa"/>
            <w:shd w:val="clear" w:color="auto" w:fill="D9D9D9" w:themeFill="background1" w:themeFillShade="D9"/>
          </w:tcPr>
          <w:p w14:paraId="63EF2F02" w14:textId="4533C57F"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69EB4421" w14:textId="6E2C6171" w:rsidR="002A7B2A" w:rsidRPr="000F4C32" w:rsidRDefault="002A7B2A" w:rsidP="000F4C32">
            <w:pPr>
              <w:shd w:val="clear" w:color="auto" w:fill="FFFFFF" w:themeFill="background1"/>
            </w:pPr>
            <w:r w:rsidRPr="000F4C32">
              <w:t xml:space="preserve">Discussed with Johnna and she agreed no need to update. We provided a link to EPA’s ECHO database with all NPDES-regulated discharges in Idaho - </w:t>
            </w:r>
            <w:hyperlink r:id="rId10" w:history="1">
              <w:r w:rsidRPr="000F4C32">
                <w:rPr>
                  <w:rStyle w:val="Hyperlink"/>
                </w:rPr>
                <w:t>https://echo.epa.gov/facilities/facility-search</w:t>
              </w:r>
            </w:hyperlink>
            <w:r w:rsidRPr="000F4C32">
              <w:t xml:space="preserve"> make sure you pick “water” and “Idaho” to identify discharges. ECHO can also be filtered for major dischargers. The spreadsheet attachment we included with the initial </w:t>
            </w:r>
            <w:proofErr w:type="gramStart"/>
            <w:r w:rsidRPr="000F4C32">
              <w:t>BE</w:t>
            </w:r>
            <w:proofErr w:type="gramEnd"/>
            <w:r w:rsidRPr="000F4C32">
              <w:t xml:space="preserve"> identifies which outfalls have monitoring requirements, limits, or both.</w:t>
            </w:r>
          </w:p>
        </w:tc>
      </w:tr>
      <w:tr w:rsidR="002A7B2A" w:rsidRPr="000F4C32" w14:paraId="008B5B9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8992B15" w14:textId="43CD6AAB" w:rsidR="002A7B2A" w:rsidRPr="000F4C32" w:rsidRDefault="002A7B2A" w:rsidP="000F4C32">
            <w:pPr>
              <w:shd w:val="clear" w:color="auto" w:fill="FFFFFF" w:themeFill="background1"/>
            </w:pPr>
            <w:r w:rsidRPr="000F4C32">
              <w:rPr>
                <w:rFonts w:ascii="Calibri" w:hAnsi="Calibri" w:cs="Calibri"/>
                <w:color w:val="000000"/>
              </w:rPr>
              <w:t>38</w:t>
            </w:r>
          </w:p>
        </w:tc>
        <w:tc>
          <w:tcPr>
            <w:tcW w:w="1081" w:type="dxa"/>
            <w:shd w:val="clear" w:color="auto" w:fill="D9D9D9" w:themeFill="background1" w:themeFillShade="D9"/>
          </w:tcPr>
          <w:p w14:paraId="2DFC1F4E" w14:textId="35981911"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C49D006" w14:textId="7CA98026" w:rsidR="002A7B2A" w:rsidRPr="000F4C32" w:rsidRDefault="002A7B2A" w:rsidP="000F4C32">
            <w:pPr>
              <w:shd w:val="clear" w:color="auto" w:fill="FFFFFF" w:themeFill="background1"/>
            </w:pPr>
            <w:r w:rsidRPr="000F4C32">
              <w:rPr>
                <w:rFonts w:ascii="Calibri" w:hAnsi="Calibri" w:cs="Calibri"/>
                <w:color w:val="000000"/>
              </w:rPr>
              <w:t>JS38</w:t>
            </w:r>
          </w:p>
        </w:tc>
        <w:tc>
          <w:tcPr>
            <w:tcW w:w="1205" w:type="dxa"/>
            <w:shd w:val="clear" w:color="auto" w:fill="D9D9D9" w:themeFill="background1" w:themeFillShade="D9"/>
          </w:tcPr>
          <w:p w14:paraId="76BE4F9B" w14:textId="37A310C1"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7E00D229" w14:textId="2E3398E5" w:rsidR="002A7B2A" w:rsidRPr="000F4C32" w:rsidRDefault="002A7B2A" w:rsidP="000F4C32">
            <w:pPr>
              <w:shd w:val="clear" w:color="auto" w:fill="FFFFFF" w:themeFill="background1"/>
            </w:pPr>
            <w:r w:rsidRPr="000F4C32">
              <w:t>See response to 38; we can’t speculate on why NPDES dischargers are in some places and not others.</w:t>
            </w:r>
          </w:p>
        </w:tc>
      </w:tr>
      <w:tr w:rsidR="002A7B2A" w:rsidRPr="000F4C32" w14:paraId="7526C20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E4D76B5" w14:textId="28EDCF8E" w:rsidR="002A7B2A" w:rsidRPr="000F4C32" w:rsidRDefault="002A7B2A" w:rsidP="000F4C32">
            <w:pPr>
              <w:shd w:val="clear" w:color="auto" w:fill="FFFFFF" w:themeFill="background1"/>
            </w:pPr>
            <w:r w:rsidRPr="000F4C32">
              <w:rPr>
                <w:rFonts w:ascii="Calibri" w:hAnsi="Calibri" w:cs="Calibri"/>
                <w:color w:val="000000"/>
              </w:rPr>
              <w:lastRenderedPageBreak/>
              <w:t>39</w:t>
            </w:r>
          </w:p>
        </w:tc>
        <w:tc>
          <w:tcPr>
            <w:tcW w:w="1081" w:type="dxa"/>
            <w:shd w:val="clear" w:color="auto" w:fill="D9D9D9" w:themeFill="background1" w:themeFillShade="D9"/>
          </w:tcPr>
          <w:p w14:paraId="7D468573" w14:textId="27066357"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157A90CE" w14:textId="0DA62B1E" w:rsidR="002A7B2A" w:rsidRPr="000F4C32" w:rsidRDefault="002A7B2A" w:rsidP="000F4C32">
            <w:pPr>
              <w:shd w:val="clear" w:color="auto" w:fill="FFFFFF" w:themeFill="background1"/>
            </w:pPr>
            <w:r w:rsidRPr="000F4C32">
              <w:rPr>
                <w:rFonts w:ascii="Calibri" w:hAnsi="Calibri" w:cs="Calibri"/>
                <w:color w:val="000000"/>
              </w:rPr>
              <w:t>JS39</w:t>
            </w:r>
          </w:p>
        </w:tc>
        <w:tc>
          <w:tcPr>
            <w:tcW w:w="1205" w:type="dxa"/>
            <w:shd w:val="clear" w:color="auto" w:fill="D9D9D9" w:themeFill="background1" w:themeFillShade="D9"/>
          </w:tcPr>
          <w:p w14:paraId="1A11EFCD" w14:textId="1E6122F4"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3D295175" w14:textId="736AE5EF" w:rsidR="002A7B2A" w:rsidRPr="000F4C32" w:rsidRDefault="002A7B2A" w:rsidP="000F4C32">
            <w:pPr>
              <w:shd w:val="clear" w:color="auto" w:fill="FFFFFF" w:themeFill="background1"/>
            </w:pPr>
            <w:r w:rsidRPr="000F4C32">
              <w:t>Clarified acronym</w:t>
            </w:r>
          </w:p>
        </w:tc>
      </w:tr>
      <w:tr w:rsidR="002A7B2A" w:rsidRPr="000F4C32" w14:paraId="2F8A6E05" w14:textId="77777777" w:rsidTr="00273742">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134367A" w14:textId="2CB46E1E" w:rsidR="002A7B2A" w:rsidRPr="000F4C32" w:rsidRDefault="002A7B2A" w:rsidP="000F4C32">
            <w:pPr>
              <w:shd w:val="clear" w:color="auto" w:fill="FFFFFF" w:themeFill="background1"/>
            </w:pPr>
            <w:r w:rsidRPr="000F4C32">
              <w:rPr>
                <w:rFonts w:ascii="Calibri" w:hAnsi="Calibri" w:cs="Calibri"/>
                <w:color w:val="000000"/>
              </w:rPr>
              <w:t>40</w:t>
            </w:r>
          </w:p>
        </w:tc>
        <w:tc>
          <w:tcPr>
            <w:tcW w:w="1081" w:type="dxa"/>
            <w:shd w:val="clear" w:color="auto" w:fill="D9D9D9" w:themeFill="background1" w:themeFillShade="D9"/>
          </w:tcPr>
          <w:p w14:paraId="6AED8BA9" w14:textId="3B1DC2FE"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613B06E" w14:textId="3AD0D45F" w:rsidR="002A7B2A" w:rsidRPr="000F4C32" w:rsidRDefault="002A7B2A" w:rsidP="000F4C32">
            <w:pPr>
              <w:shd w:val="clear" w:color="auto" w:fill="FFFFFF" w:themeFill="background1"/>
            </w:pPr>
            <w:r w:rsidRPr="000F4C32">
              <w:rPr>
                <w:rFonts w:ascii="Calibri" w:hAnsi="Calibri" w:cs="Calibri"/>
                <w:color w:val="000000"/>
              </w:rPr>
              <w:t>JS40</w:t>
            </w:r>
          </w:p>
        </w:tc>
        <w:tc>
          <w:tcPr>
            <w:tcW w:w="1205" w:type="dxa"/>
            <w:shd w:val="clear" w:color="auto" w:fill="D9D9D9" w:themeFill="background1" w:themeFillShade="D9"/>
          </w:tcPr>
          <w:p w14:paraId="2C64444E" w14:textId="35357168" w:rsidR="002A7B2A" w:rsidRPr="000F4C32" w:rsidRDefault="00273742" w:rsidP="000F4C32">
            <w:pPr>
              <w:shd w:val="clear" w:color="auto" w:fill="FFFFFF" w:themeFill="background1"/>
            </w:pPr>
            <w:r w:rsidRPr="000F4C32">
              <w:t>yes</w:t>
            </w:r>
          </w:p>
        </w:tc>
        <w:tc>
          <w:tcPr>
            <w:tcW w:w="9360" w:type="dxa"/>
            <w:shd w:val="clear" w:color="auto" w:fill="D9D9D9" w:themeFill="background1" w:themeFillShade="D9"/>
          </w:tcPr>
          <w:p w14:paraId="1D9D1DBC" w14:textId="543C51F7" w:rsidR="002A7B2A" w:rsidRPr="000F4C32" w:rsidRDefault="00273742" w:rsidP="000F4C32">
            <w:pPr>
              <w:shd w:val="clear" w:color="auto" w:fill="FFFFFF" w:themeFill="background1"/>
            </w:pPr>
            <w:r w:rsidRPr="000F4C32">
              <w:t>Comment addressed modified to say this is a water impaired for temperature</w:t>
            </w:r>
          </w:p>
        </w:tc>
      </w:tr>
      <w:tr w:rsidR="002A7B2A" w:rsidRPr="000F4C32" w14:paraId="3C4111C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BA9B4E0" w14:textId="60AC2544" w:rsidR="002A7B2A" w:rsidRPr="000F4C32" w:rsidRDefault="002A7B2A" w:rsidP="000F4C32">
            <w:pPr>
              <w:shd w:val="clear" w:color="auto" w:fill="FFFFFF" w:themeFill="background1"/>
            </w:pPr>
            <w:r w:rsidRPr="000F4C32">
              <w:rPr>
                <w:rFonts w:ascii="Calibri" w:hAnsi="Calibri" w:cs="Calibri"/>
                <w:color w:val="000000"/>
              </w:rPr>
              <w:t>41</w:t>
            </w:r>
          </w:p>
        </w:tc>
        <w:tc>
          <w:tcPr>
            <w:tcW w:w="1081" w:type="dxa"/>
            <w:shd w:val="clear" w:color="auto" w:fill="D9D9D9" w:themeFill="background1" w:themeFillShade="D9"/>
          </w:tcPr>
          <w:p w14:paraId="6CAB7C8C" w14:textId="7FCE6190"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09D5F2AF" w14:textId="78701C5F" w:rsidR="002A7B2A" w:rsidRPr="000F4C32" w:rsidRDefault="002A7B2A" w:rsidP="000F4C32">
            <w:pPr>
              <w:shd w:val="clear" w:color="auto" w:fill="FFFFFF" w:themeFill="background1"/>
            </w:pPr>
            <w:r w:rsidRPr="000F4C32">
              <w:rPr>
                <w:rFonts w:ascii="Calibri" w:hAnsi="Calibri" w:cs="Calibri"/>
                <w:color w:val="000000"/>
              </w:rPr>
              <w:t>JS41</w:t>
            </w:r>
          </w:p>
        </w:tc>
        <w:tc>
          <w:tcPr>
            <w:tcW w:w="1205" w:type="dxa"/>
            <w:shd w:val="clear" w:color="auto" w:fill="D9D9D9" w:themeFill="background1" w:themeFillShade="D9"/>
          </w:tcPr>
          <w:p w14:paraId="6FCBE5BC" w14:textId="710A5A81"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7C39460B" w14:textId="2BC60317" w:rsidR="002A7B2A" w:rsidRPr="000F4C32" w:rsidRDefault="0041291F" w:rsidP="000F4C32">
            <w:pPr>
              <w:shd w:val="clear" w:color="auto" w:fill="FFFFFF" w:themeFill="background1"/>
            </w:pPr>
            <w:r w:rsidRPr="000F4C32">
              <w:t xml:space="preserve">Jason </w:t>
            </w:r>
            <w:r w:rsidR="000B5DF3" w:rsidRPr="000F4C32">
              <w:t>Pappani</w:t>
            </w:r>
            <w:r w:rsidRPr="000F4C32">
              <w:t xml:space="preserve"> confirmed that Salmon River </w:t>
            </w:r>
            <w:r w:rsidR="00345A1C" w:rsidRPr="000F4C32">
              <w:t>AUs in vicinity of discharge are</w:t>
            </w:r>
            <w:r w:rsidRPr="000F4C32">
              <w:t xml:space="preserve"> listed as impaired; in 2002</w:t>
            </w:r>
            <w:r w:rsidR="00345A1C" w:rsidRPr="000F4C32">
              <w:t xml:space="preserve"> listing and in the 2019</w:t>
            </w:r>
            <w:r w:rsidRPr="000F4C32">
              <w:t xml:space="preserve"> permit, was </w:t>
            </w:r>
            <w:r w:rsidR="00345A1C" w:rsidRPr="000F4C32">
              <w:t xml:space="preserve">identified </w:t>
            </w:r>
            <w:r w:rsidRPr="000F4C32">
              <w:t xml:space="preserve">listed as impaired for CWAL </w:t>
            </w:r>
            <w:r w:rsidR="00345A1C" w:rsidRPr="000F4C32">
              <w:t xml:space="preserve">use </w:t>
            </w:r>
            <w:r w:rsidRPr="000F4C32">
              <w:t>cause unknown, and in 2018/2020 listed for temperature</w:t>
            </w:r>
          </w:p>
        </w:tc>
      </w:tr>
      <w:tr w:rsidR="002A7B2A" w:rsidRPr="000F4C32" w14:paraId="17F67675"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4877DF4" w14:textId="7B3669F8" w:rsidR="002A7B2A" w:rsidRPr="000F4C32" w:rsidRDefault="002A7B2A" w:rsidP="000F4C32">
            <w:pPr>
              <w:shd w:val="clear" w:color="auto" w:fill="FFFFFF" w:themeFill="background1"/>
            </w:pPr>
            <w:r w:rsidRPr="000F4C32">
              <w:rPr>
                <w:rFonts w:ascii="Calibri" w:hAnsi="Calibri" w:cs="Calibri"/>
                <w:color w:val="000000"/>
              </w:rPr>
              <w:t>42</w:t>
            </w:r>
          </w:p>
        </w:tc>
        <w:tc>
          <w:tcPr>
            <w:tcW w:w="1081" w:type="dxa"/>
            <w:shd w:val="clear" w:color="auto" w:fill="D9D9D9" w:themeFill="background1" w:themeFillShade="D9"/>
          </w:tcPr>
          <w:p w14:paraId="2754BE6A" w14:textId="2B81C29B"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919B348" w14:textId="7FFD5CDF" w:rsidR="002A7B2A" w:rsidRPr="000F4C32" w:rsidRDefault="002A7B2A" w:rsidP="000F4C32">
            <w:pPr>
              <w:shd w:val="clear" w:color="auto" w:fill="FFFFFF" w:themeFill="background1"/>
            </w:pPr>
            <w:r w:rsidRPr="000F4C32">
              <w:rPr>
                <w:rFonts w:ascii="Calibri" w:hAnsi="Calibri" w:cs="Calibri"/>
                <w:color w:val="000000"/>
              </w:rPr>
              <w:t>JS42</w:t>
            </w:r>
          </w:p>
        </w:tc>
        <w:tc>
          <w:tcPr>
            <w:tcW w:w="1205" w:type="dxa"/>
            <w:shd w:val="clear" w:color="auto" w:fill="D9D9D9" w:themeFill="background1" w:themeFillShade="D9"/>
          </w:tcPr>
          <w:p w14:paraId="69FFDBFF" w14:textId="2D096644" w:rsidR="002A7B2A" w:rsidRPr="000F4C32" w:rsidRDefault="00751350" w:rsidP="000F4C32">
            <w:pPr>
              <w:shd w:val="clear" w:color="auto" w:fill="FFFFFF" w:themeFill="background1"/>
            </w:pPr>
            <w:r w:rsidRPr="000F4C32">
              <w:t>No</w:t>
            </w:r>
          </w:p>
        </w:tc>
        <w:tc>
          <w:tcPr>
            <w:tcW w:w="9360" w:type="dxa"/>
            <w:shd w:val="clear" w:color="auto" w:fill="D9D9D9" w:themeFill="background1" w:themeFillShade="D9"/>
          </w:tcPr>
          <w:p w14:paraId="17A7B5CF" w14:textId="0D6F5F8F" w:rsidR="002A7B2A" w:rsidRPr="000F4C32" w:rsidRDefault="00751350" w:rsidP="000F4C32">
            <w:pPr>
              <w:shd w:val="clear" w:color="auto" w:fill="FFFFFF" w:themeFill="background1"/>
            </w:pPr>
            <w:r w:rsidRPr="000F4C32">
              <w:t>Pasted table from permit – IDEQ can answer</w:t>
            </w:r>
          </w:p>
        </w:tc>
      </w:tr>
      <w:tr w:rsidR="002A7B2A" w:rsidRPr="000F4C32" w14:paraId="054E693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42C7FCE" w14:textId="2F6BE11E" w:rsidR="002A7B2A" w:rsidRPr="000F4C32" w:rsidRDefault="002A7B2A" w:rsidP="000F4C32">
            <w:pPr>
              <w:shd w:val="clear" w:color="auto" w:fill="FFFFFF" w:themeFill="background1"/>
            </w:pPr>
            <w:r w:rsidRPr="000F4C32">
              <w:rPr>
                <w:rFonts w:ascii="Calibri" w:hAnsi="Calibri" w:cs="Calibri"/>
                <w:color w:val="000000"/>
              </w:rPr>
              <w:t>43</w:t>
            </w:r>
          </w:p>
        </w:tc>
        <w:tc>
          <w:tcPr>
            <w:tcW w:w="1081" w:type="dxa"/>
            <w:shd w:val="clear" w:color="auto" w:fill="D9D9D9" w:themeFill="background1" w:themeFillShade="D9"/>
          </w:tcPr>
          <w:p w14:paraId="652B1914" w14:textId="2C13805D"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16E0568" w14:textId="35E0DAA9" w:rsidR="002A7B2A" w:rsidRPr="000F4C32" w:rsidRDefault="002A7B2A" w:rsidP="000F4C32">
            <w:pPr>
              <w:shd w:val="clear" w:color="auto" w:fill="FFFFFF" w:themeFill="background1"/>
            </w:pPr>
            <w:r w:rsidRPr="000F4C32">
              <w:rPr>
                <w:rFonts w:ascii="Calibri" w:hAnsi="Calibri" w:cs="Calibri"/>
                <w:color w:val="000000"/>
              </w:rPr>
              <w:t>JS43</w:t>
            </w:r>
          </w:p>
        </w:tc>
        <w:tc>
          <w:tcPr>
            <w:tcW w:w="1205" w:type="dxa"/>
            <w:shd w:val="clear" w:color="auto" w:fill="D9D9D9" w:themeFill="background1" w:themeFillShade="D9"/>
          </w:tcPr>
          <w:p w14:paraId="34D24B43" w14:textId="48C46EC3" w:rsidR="002A7B2A" w:rsidRPr="000F4C32" w:rsidRDefault="00485D57" w:rsidP="000F4C32">
            <w:pPr>
              <w:shd w:val="clear" w:color="auto" w:fill="FFFFFF" w:themeFill="background1"/>
            </w:pPr>
            <w:r w:rsidRPr="000F4C32">
              <w:t>No</w:t>
            </w:r>
          </w:p>
        </w:tc>
        <w:tc>
          <w:tcPr>
            <w:tcW w:w="9360" w:type="dxa"/>
            <w:shd w:val="clear" w:color="auto" w:fill="D9D9D9" w:themeFill="background1" w:themeFillShade="D9"/>
          </w:tcPr>
          <w:p w14:paraId="029E1313" w14:textId="623364FF" w:rsidR="002A7B2A" w:rsidRPr="000F4C32" w:rsidRDefault="00214B56" w:rsidP="000F4C32">
            <w:pPr>
              <w:shd w:val="clear" w:color="auto" w:fill="FFFFFF" w:themeFill="background1"/>
            </w:pPr>
            <w:r w:rsidRPr="000F4C32">
              <w:t>RL confirmed not a typo</w:t>
            </w:r>
          </w:p>
        </w:tc>
      </w:tr>
      <w:tr w:rsidR="002A7B2A" w:rsidRPr="000F4C32" w14:paraId="2C34780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8E5DB65" w14:textId="373DF55B" w:rsidR="002A7B2A" w:rsidRPr="000F4C32" w:rsidRDefault="00D61A5C" w:rsidP="000F4C32">
            <w:pPr>
              <w:shd w:val="clear" w:color="auto" w:fill="FFFFFF" w:themeFill="background1"/>
            </w:pPr>
            <w:r w:rsidRPr="000F4C32">
              <w:rPr>
                <w:rFonts w:ascii="Calibri" w:hAnsi="Calibri" w:cs="Calibri"/>
                <w:color w:val="000000"/>
              </w:rPr>
              <w:t>44</w:t>
            </w:r>
          </w:p>
        </w:tc>
        <w:tc>
          <w:tcPr>
            <w:tcW w:w="1081" w:type="dxa"/>
            <w:shd w:val="clear" w:color="auto" w:fill="D9D9D9" w:themeFill="background1" w:themeFillShade="D9"/>
          </w:tcPr>
          <w:p w14:paraId="2C263381" w14:textId="03303147"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509296E6" w14:textId="0E3164C8" w:rsidR="002A7B2A" w:rsidRPr="000F4C32" w:rsidRDefault="002A7B2A" w:rsidP="000F4C32">
            <w:pPr>
              <w:shd w:val="clear" w:color="auto" w:fill="FFFFFF" w:themeFill="background1"/>
            </w:pPr>
            <w:r w:rsidRPr="000F4C32">
              <w:rPr>
                <w:rFonts w:ascii="Calibri" w:hAnsi="Calibri" w:cs="Calibri"/>
                <w:color w:val="000000"/>
              </w:rPr>
              <w:t>JS44</w:t>
            </w:r>
          </w:p>
        </w:tc>
        <w:tc>
          <w:tcPr>
            <w:tcW w:w="1205" w:type="dxa"/>
            <w:shd w:val="clear" w:color="auto" w:fill="D9D9D9" w:themeFill="background1" w:themeFillShade="D9"/>
          </w:tcPr>
          <w:p w14:paraId="22B3C53E" w14:textId="72F22DF6" w:rsidR="002A7B2A" w:rsidRPr="000F4C32" w:rsidRDefault="006E2457" w:rsidP="000F4C32">
            <w:pPr>
              <w:shd w:val="clear" w:color="auto" w:fill="FFFFFF" w:themeFill="background1"/>
            </w:pPr>
            <w:r w:rsidRPr="000F4C32">
              <w:t>Yes</w:t>
            </w:r>
          </w:p>
        </w:tc>
        <w:tc>
          <w:tcPr>
            <w:tcW w:w="9360" w:type="dxa"/>
            <w:shd w:val="clear" w:color="auto" w:fill="D9D9D9" w:themeFill="background1" w:themeFillShade="D9"/>
          </w:tcPr>
          <w:p w14:paraId="65A2A8D9" w14:textId="3037E256" w:rsidR="002A7B2A" w:rsidRPr="000F4C32" w:rsidRDefault="00BC2A1F" w:rsidP="000F4C32">
            <w:pPr>
              <w:shd w:val="clear" w:color="auto" w:fill="FFFFFF" w:themeFill="background1"/>
            </w:pPr>
            <w:r w:rsidRPr="000F4C32">
              <w:t>Brief description of</w:t>
            </w:r>
            <w:r w:rsidR="00985D92" w:rsidRPr="000F4C32">
              <w:t xml:space="preserve"> winter condition</w:t>
            </w:r>
            <w:r w:rsidR="00B706C8" w:rsidRPr="000F4C32">
              <w:t xml:space="preserve"> related to relative warm temperatures added to section 4.4.7</w:t>
            </w:r>
            <w:r w:rsidRPr="000F4C32">
              <w:t xml:space="preserve"> </w:t>
            </w:r>
            <w:r w:rsidR="00D61A5C" w:rsidRPr="000F4C32">
              <w:t>for various life stages</w:t>
            </w:r>
            <w:r w:rsidR="00FB5423" w:rsidRPr="000F4C32">
              <w:t>. Note, does</w:t>
            </w:r>
            <w:r w:rsidR="00D61A5C" w:rsidRPr="000F4C32">
              <w:t xml:space="preserve"> not appear that implications of winter temperature condition on early life stage development/survival have been published or reported by relevant agencies (NOAA, Tribes, IDFG) for Redfish Lake.  W</w:t>
            </w:r>
            <w:r w:rsidRPr="000F4C32">
              <w:t xml:space="preserve">e do not have </w:t>
            </w:r>
            <w:r w:rsidR="00D61A5C" w:rsidRPr="000F4C32">
              <w:t xml:space="preserve">data </w:t>
            </w:r>
            <w:r w:rsidRPr="000F4C32">
              <w:t xml:space="preserve">to evaluate </w:t>
            </w:r>
            <w:r w:rsidR="00FB5423" w:rsidRPr="000F4C32">
              <w:t xml:space="preserve">these </w:t>
            </w:r>
            <w:r w:rsidRPr="000F4C32">
              <w:t>effects</w:t>
            </w:r>
            <w:r w:rsidR="004C1F51" w:rsidRPr="000F4C32">
              <w:t xml:space="preserve"> (</w:t>
            </w:r>
            <w:r w:rsidR="00D61A5C" w:rsidRPr="000F4C32">
              <w:t xml:space="preserve">seasonal temperature </w:t>
            </w:r>
            <w:r w:rsidR="004C1F51" w:rsidRPr="000F4C32">
              <w:t>data from macrohabitat scale of redds</w:t>
            </w:r>
            <w:r w:rsidR="00D61A5C" w:rsidRPr="000F4C32">
              <w:t xml:space="preserve"> and related survivorship data</w:t>
            </w:r>
            <w:r w:rsidR="004C1F51" w:rsidRPr="000F4C32">
              <w:t>)</w:t>
            </w:r>
            <w:r w:rsidRPr="000F4C32">
              <w:t xml:space="preserve">.  </w:t>
            </w:r>
          </w:p>
        </w:tc>
      </w:tr>
      <w:tr w:rsidR="002A7B2A" w:rsidRPr="000F4C32" w14:paraId="45205E6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D26480B" w14:textId="1870F8B3" w:rsidR="002A7B2A" w:rsidRPr="000F4C32" w:rsidRDefault="002A7B2A" w:rsidP="000F4C32">
            <w:pPr>
              <w:shd w:val="clear" w:color="auto" w:fill="FFFFFF" w:themeFill="background1"/>
            </w:pPr>
            <w:r w:rsidRPr="000F4C32">
              <w:rPr>
                <w:rFonts w:ascii="Calibri" w:hAnsi="Calibri" w:cs="Calibri"/>
                <w:color w:val="000000"/>
              </w:rPr>
              <w:t>45</w:t>
            </w:r>
          </w:p>
        </w:tc>
        <w:tc>
          <w:tcPr>
            <w:tcW w:w="1081" w:type="dxa"/>
            <w:shd w:val="clear" w:color="auto" w:fill="D9D9D9" w:themeFill="background1" w:themeFillShade="D9"/>
          </w:tcPr>
          <w:p w14:paraId="73EE8826" w14:textId="6ADF1AD3"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0EA1C8F" w14:textId="17F408E7" w:rsidR="002A7B2A" w:rsidRPr="000F4C32" w:rsidRDefault="002A7B2A" w:rsidP="000F4C32">
            <w:pPr>
              <w:shd w:val="clear" w:color="auto" w:fill="FFFFFF" w:themeFill="background1"/>
            </w:pPr>
            <w:r w:rsidRPr="000F4C32">
              <w:rPr>
                <w:rFonts w:ascii="Calibri" w:hAnsi="Calibri" w:cs="Calibri"/>
                <w:color w:val="000000"/>
              </w:rPr>
              <w:t>JS45</w:t>
            </w:r>
          </w:p>
        </w:tc>
        <w:tc>
          <w:tcPr>
            <w:tcW w:w="1205" w:type="dxa"/>
            <w:shd w:val="clear" w:color="auto" w:fill="D9D9D9" w:themeFill="background1" w:themeFillShade="D9"/>
          </w:tcPr>
          <w:p w14:paraId="50564C13" w14:textId="0620F3C0"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19B1629A" w14:textId="759D6C08" w:rsidR="002A7B2A" w:rsidRPr="000F4C32" w:rsidRDefault="002A7B2A" w:rsidP="000F4C32">
            <w:pPr>
              <w:shd w:val="clear" w:color="auto" w:fill="FFFFFF" w:themeFill="background1"/>
            </w:pPr>
            <w:r w:rsidRPr="000F4C32">
              <w:t>added citation to 2018 draft temperature assessment (Appendix F of the 2019 permit)</w:t>
            </w:r>
          </w:p>
        </w:tc>
      </w:tr>
      <w:tr w:rsidR="002A7B2A" w:rsidRPr="000F4C32" w14:paraId="774F01BA" w14:textId="77777777" w:rsidTr="00F71A11">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CFF471C" w14:textId="77D3F964" w:rsidR="002A7B2A" w:rsidRPr="000F4C32" w:rsidRDefault="002A7B2A" w:rsidP="000F4C32">
            <w:pPr>
              <w:shd w:val="clear" w:color="auto" w:fill="FFFFFF" w:themeFill="background1"/>
            </w:pPr>
            <w:r w:rsidRPr="000F4C32">
              <w:rPr>
                <w:rFonts w:ascii="Calibri" w:hAnsi="Calibri" w:cs="Calibri"/>
                <w:color w:val="000000"/>
              </w:rPr>
              <w:t>46</w:t>
            </w:r>
          </w:p>
        </w:tc>
        <w:tc>
          <w:tcPr>
            <w:tcW w:w="1081" w:type="dxa"/>
            <w:shd w:val="clear" w:color="auto" w:fill="D9D9D9" w:themeFill="background1" w:themeFillShade="D9"/>
          </w:tcPr>
          <w:p w14:paraId="05D34315" w14:textId="0C150D0A"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14C13B0C" w14:textId="08063AE5" w:rsidR="002A7B2A" w:rsidRPr="000F4C32" w:rsidRDefault="002A7B2A" w:rsidP="000F4C32">
            <w:pPr>
              <w:shd w:val="clear" w:color="auto" w:fill="FFFFFF" w:themeFill="background1"/>
            </w:pPr>
            <w:r w:rsidRPr="000F4C32">
              <w:rPr>
                <w:rFonts w:ascii="Calibri" w:hAnsi="Calibri" w:cs="Calibri"/>
                <w:color w:val="000000"/>
              </w:rPr>
              <w:t>JS46</w:t>
            </w:r>
          </w:p>
        </w:tc>
        <w:tc>
          <w:tcPr>
            <w:tcW w:w="1205" w:type="dxa"/>
            <w:shd w:val="clear" w:color="auto" w:fill="D9D9D9" w:themeFill="background1" w:themeFillShade="D9"/>
          </w:tcPr>
          <w:p w14:paraId="5402FA99" w14:textId="12E2815D" w:rsidR="002A7B2A" w:rsidRPr="000F4C32" w:rsidRDefault="00F71A11" w:rsidP="000F4C32">
            <w:pPr>
              <w:shd w:val="clear" w:color="auto" w:fill="FFFFFF" w:themeFill="background1"/>
            </w:pPr>
            <w:r w:rsidRPr="000F4C32">
              <w:t>No</w:t>
            </w:r>
          </w:p>
        </w:tc>
        <w:tc>
          <w:tcPr>
            <w:tcW w:w="9360" w:type="dxa"/>
            <w:shd w:val="clear" w:color="auto" w:fill="D9D9D9" w:themeFill="background1" w:themeFillShade="D9"/>
          </w:tcPr>
          <w:p w14:paraId="1154A51D" w14:textId="63F522FF" w:rsidR="002A7B2A" w:rsidRPr="000F4C32" w:rsidRDefault="002A7B2A" w:rsidP="000F4C32">
            <w:pPr>
              <w:shd w:val="clear" w:color="auto" w:fill="FFFFFF" w:themeFill="background1"/>
            </w:pPr>
            <w:r w:rsidRPr="000F4C32">
              <w:t xml:space="preserve">Per Brian Nickel, they are not saying ambient=natural, but instead relied upon a calculation (numerical model) to estimate natural temperature. The model was developed for use in the development of the 2005 (previous) permit. </w:t>
            </w:r>
            <w:r w:rsidR="00FB5423" w:rsidRPr="000F4C32">
              <w:t>A</w:t>
            </w:r>
            <w:r w:rsidRPr="000F4C32">
              <w:t>ttachments</w:t>
            </w:r>
            <w:r w:rsidR="00FB5423" w:rsidRPr="000F4C32">
              <w:t xml:space="preserve"> and data provided</w:t>
            </w:r>
            <w:r w:rsidRPr="000F4C32">
              <w:t xml:space="preserve">. </w:t>
            </w:r>
          </w:p>
        </w:tc>
      </w:tr>
      <w:tr w:rsidR="002A7B2A" w:rsidRPr="000F4C32" w14:paraId="62CB2C17"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1253A2A" w14:textId="777B7A33" w:rsidR="002A7B2A" w:rsidRPr="000F4C32" w:rsidRDefault="002A7B2A" w:rsidP="000F4C32">
            <w:pPr>
              <w:shd w:val="clear" w:color="auto" w:fill="FFFFFF" w:themeFill="background1"/>
            </w:pPr>
            <w:r w:rsidRPr="000F4C32">
              <w:rPr>
                <w:rFonts w:ascii="Calibri" w:hAnsi="Calibri" w:cs="Calibri"/>
                <w:color w:val="000000"/>
              </w:rPr>
              <w:t>47</w:t>
            </w:r>
          </w:p>
        </w:tc>
        <w:tc>
          <w:tcPr>
            <w:tcW w:w="1081" w:type="dxa"/>
            <w:shd w:val="clear" w:color="auto" w:fill="D9D9D9" w:themeFill="background1" w:themeFillShade="D9"/>
          </w:tcPr>
          <w:p w14:paraId="2D02459E" w14:textId="1EA1F0E8"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B357A6A" w14:textId="720E26C6" w:rsidR="002A7B2A" w:rsidRPr="000F4C32" w:rsidRDefault="002A7B2A" w:rsidP="000F4C32">
            <w:pPr>
              <w:shd w:val="clear" w:color="auto" w:fill="FFFFFF" w:themeFill="background1"/>
            </w:pPr>
            <w:r w:rsidRPr="000F4C32">
              <w:rPr>
                <w:rFonts w:ascii="Calibri" w:hAnsi="Calibri" w:cs="Calibri"/>
                <w:color w:val="000000"/>
              </w:rPr>
              <w:t>JS47</w:t>
            </w:r>
          </w:p>
        </w:tc>
        <w:tc>
          <w:tcPr>
            <w:tcW w:w="1205" w:type="dxa"/>
            <w:shd w:val="clear" w:color="auto" w:fill="D9D9D9" w:themeFill="background1" w:themeFillShade="D9"/>
          </w:tcPr>
          <w:p w14:paraId="5DA6214D" w14:textId="601BEE93"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49587D49" w14:textId="0BE77579" w:rsidR="002A7B2A" w:rsidRPr="000F4C32" w:rsidRDefault="002A7B2A" w:rsidP="000F4C32">
            <w:pPr>
              <w:shd w:val="clear" w:color="auto" w:fill="FFFFFF" w:themeFill="background1"/>
            </w:pPr>
            <w:r w:rsidRPr="000F4C32">
              <w:t xml:space="preserve">No change needed. To explain: if using the numeric criteria instead of the natural background temperature criteria, there is more heat reduction needed, since the natural background temperature is warmer than the numeric criteria. In other words, there is a larger difference between the effluent temperature and the numeric criteria than there is between the effluent temperature and the natural background temperature. Brian is using the term “target” because there are two possible criteria to be met – Washington’s and Idaho’s, since they are evaluating the limits needed to make sure they are protecting downstream uses and criteria to protect those uses as well as designated uses and criteria for Idaho. But both are numeric temperature criteria. </w:t>
            </w:r>
          </w:p>
        </w:tc>
      </w:tr>
      <w:tr w:rsidR="002A7B2A" w:rsidRPr="000F4C32" w14:paraId="62FAB740"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931BECC" w14:textId="0255867A" w:rsidR="002A7B2A" w:rsidRPr="000F4C32" w:rsidRDefault="002A7B2A" w:rsidP="000F4C32">
            <w:pPr>
              <w:shd w:val="clear" w:color="auto" w:fill="FFFFFF" w:themeFill="background1"/>
            </w:pPr>
            <w:r w:rsidRPr="000F4C32">
              <w:rPr>
                <w:rFonts w:ascii="Calibri" w:hAnsi="Calibri" w:cs="Calibri"/>
                <w:color w:val="000000"/>
              </w:rPr>
              <w:t>48</w:t>
            </w:r>
          </w:p>
        </w:tc>
        <w:tc>
          <w:tcPr>
            <w:tcW w:w="1081" w:type="dxa"/>
            <w:shd w:val="clear" w:color="auto" w:fill="D9D9D9" w:themeFill="background1" w:themeFillShade="D9"/>
          </w:tcPr>
          <w:p w14:paraId="27674EA4" w14:textId="45A3B791"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140ACB7" w14:textId="23F273FD" w:rsidR="002A7B2A" w:rsidRPr="000F4C32" w:rsidRDefault="002A7B2A" w:rsidP="000F4C32">
            <w:pPr>
              <w:shd w:val="clear" w:color="auto" w:fill="FFFFFF" w:themeFill="background1"/>
            </w:pPr>
            <w:r w:rsidRPr="000F4C32">
              <w:rPr>
                <w:rFonts w:ascii="Calibri" w:hAnsi="Calibri" w:cs="Calibri"/>
                <w:color w:val="000000"/>
              </w:rPr>
              <w:t>JS48</w:t>
            </w:r>
          </w:p>
        </w:tc>
        <w:tc>
          <w:tcPr>
            <w:tcW w:w="1205" w:type="dxa"/>
            <w:shd w:val="clear" w:color="auto" w:fill="D9D9D9" w:themeFill="background1" w:themeFillShade="D9"/>
          </w:tcPr>
          <w:p w14:paraId="692EB8BA" w14:textId="12BE1955"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4071A604" w14:textId="258766CC" w:rsidR="002A7B2A" w:rsidRPr="000F4C32" w:rsidRDefault="002A7B2A" w:rsidP="000F4C32">
            <w:pPr>
              <w:shd w:val="clear" w:color="auto" w:fill="FFFFFF" w:themeFill="background1"/>
            </w:pPr>
            <w:r w:rsidRPr="000F4C32">
              <w:t xml:space="preserve">We will </w:t>
            </w:r>
            <w:r w:rsidR="00CA45DA" w:rsidRPr="000F4C32">
              <w:t>share</w:t>
            </w:r>
            <w:r w:rsidRPr="000F4C32">
              <w:t xml:space="preserve"> a spreadsheet that includes calculation of river temperatures with end of pipe limits of 19C, 22C and 19.3C, 22.3C, and includes a separate worksheet that includes the difference between the two. </w:t>
            </w:r>
            <w:r w:rsidR="00CA45DA" w:rsidRPr="000F4C32">
              <w:t xml:space="preserve">This spreadsheet is part of “appendix F” analyses. </w:t>
            </w:r>
            <w:r w:rsidRPr="000F4C32">
              <w:t xml:space="preserve">Note though that caveats must be given since we had to use the existing dilution assumptions from the permit, and due to the density differences inherent with cooler effluent (and associated density assumptions) it is only an estimate and </w:t>
            </w:r>
            <w:proofErr w:type="gramStart"/>
            <w:r w:rsidRPr="000F4C32">
              <w:t>dilution</w:t>
            </w:r>
            <w:proofErr w:type="gramEnd"/>
            <w:r w:rsidRPr="000F4C32">
              <w:t xml:space="preserve"> and mixing would be different if actually modeled for effluent at the criteria temperatures entering waters at ambient temperatures that are much higher. </w:t>
            </w:r>
          </w:p>
        </w:tc>
      </w:tr>
      <w:tr w:rsidR="002A7B2A" w:rsidRPr="000F4C32" w14:paraId="2BE6F5F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8221489" w14:textId="042CCCFC" w:rsidR="002A7B2A" w:rsidRPr="000F4C32" w:rsidRDefault="002A7B2A" w:rsidP="000F4C32">
            <w:pPr>
              <w:shd w:val="clear" w:color="auto" w:fill="FFFFFF" w:themeFill="background1"/>
            </w:pPr>
            <w:r w:rsidRPr="000F4C32">
              <w:rPr>
                <w:rFonts w:ascii="Calibri" w:hAnsi="Calibri" w:cs="Calibri"/>
                <w:color w:val="000000"/>
              </w:rPr>
              <w:t>49</w:t>
            </w:r>
          </w:p>
        </w:tc>
        <w:tc>
          <w:tcPr>
            <w:tcW w:w="1081" w:type="dxa"/>
            <w:shd w:val="clear" w:color="auto" w:fill="D9D9D9" w:themeFill="background1" w:themeFillShade="D9"/>
          </w:tcPr>
          <w:p w14:paraId="4754FD3F" w14:textId="34C613DD"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284426A" w14:textId="275886B4" w:rsidR="002A7B2A" w:rsidRPr="000F4C32" w:rsidRDefault="002A7B2A" w:rsidP="000F4C32">
            <w:pPr>
              <w:shd w:val="clear" w:color="auto" w:fill="FFFFFF" w:themeFill="background1"/>
            </w:pPr>
            <w:r w:rsidRPr="000F4C32">
              <w:rPr>
                <w:rFonts w:ascii="Calibri" w:hAnsi="Calibri" w:cs="Calibri"/>
                <w:color w:val="000000"/>
              </w:rPr>
              <w:t>JS49</w:t>
            </w:r>
          </w:p>
        </w:tc>
        <w:tc>
          <w:tcPr>
            <w:tcW w:w="1205" w:type="dxa"/>
            <w:shd w:val="clear" w:color="auto" w:fill="D9D9D9" w:themeFill="background1" w:themeFillShade="D9"/>
          </w:tcPr>
          <w:p w14:paraId="46F49EE5" w14:textId="18231644"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31808E7C" w14:textId="17FB879A" w:rsidR="002A7B2A" w:rsidRPr="000F4C32" w:rsidRDefault="002A7B2A" w:rsidP="000F4C32">
            <w:pPr>
              <w:shd w:val="clear" w:color="auto" w:fill="FFFFFF" w:themeFill="background1"/>
            </w:pPr>
            <w:r w:rsidRPr="000F4C32">
              <w:t>Changed to citation - draft temperature assessment 2018</w:t>
            </w:r>
          </w:p>
        </w:tc>
      </w:tr>
      <w:tr w:rsidR="002A7B2A" w:rsidRPr="000F4C32" w14:paraId="579E2CC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7AF476D" w14:textId="04E9C07B" w:rsidR="002A7B2A" w:rsidRPr="000F4C32" w:rsidRDefault="002A7B2A" w:rsidP="000F4C32">
            <w:pPr>
              <w:shd w:val="clear" w:color="auto" w:fill="FFFFFF" w:themeFill="background1"/>
            </w:pPr>
            <w:r w:rsidRPr="000F4C32">
              <w:rPr>
                <w:rFonts w:ascii="Calibri" w:hAnsi="Calibri" w:cs="Calibri"/>
                <w:color w:val="000000"/>
              </w:rPr>
              <w:t>50</w:t>
            </w:r>
          </w:p>
        </w:tc>
        <w:tc>
          <w:tcPr>
            <w:tcW w:w="1081" w:type="dxa"/>
            <w:shd w:val="clear" w:color="auto" w:fill="D9D9D9" w:themeFill="background1" w:themeFillShade="D9"/>
          </w:tcPr>
          <w:p w14:paraId="567743DF" w14:textId="2DF4C520"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873A9DD" w14:textId="0A348069" w:rsidR="002A7B2A" w:rsidRPr="000F4C32" w:rsidRDefault="002A7B2A" w:rsidP="000F4C32">
            <w:pPr>
              <w:shd w:val="clear" w:color="auto" w:fill="FFFFFF" w:themeFill="background1"/>
            </w:pPr>
            <w:r w:rsidRPr="000F4C32">
              <w:rPr>
                <w:rFonts w:ascii="Calibri" w:hAnsi="Calibri" w:cs="Calibri"/>
                <w:color w:val="000000"/>
              </w:rPr>
              <w:t>JS50</w:t>
            </w:r>
          </w:p>
        </w:tc>
        <w:tc>
          <w:tcPr>
            <w:tcW w:w="1205" w:type="dxa"/>
            <w:shd w:val="clear" w:color="auto" w:fill="D9D9D9" w:themeFill="background1" w:themeFillShade="D9"/>
          </w:tcPr>
          <w:p w14:paraId="484853AF" w14:textId="637DC7F9"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19BF3698" w14:textId="53702674" w:rsidR="002A7B2A" w:rsidRPr="000F4C32" w:rsidRDefault="002A7B2A" w:rsidP="000F4C32">
            <w:pPr>
              <w:shd w:val="clear" w:color="auto" w:fill="FFFFFF" w:themeFill="background1"/>
            </w:pPr>
            <w:r w:rsidRPr="000F4C32">
              <w:t>Edit added</w:t>
            </w:r>
          </w:p>
        </w:tc>
      </w:tr>
      <w:tr w:rsidR="002A7B2A" w:rsidRPr="000F4C32" w14:paraId="5AE594B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834DD6E" w14:textId="423D5600" w:rsidR="002A7B2A" w:rsidRPr="000F4C32" w:rsidRDefault="002A7B2A" w:rsidP="000F4C32">
            <w:pPr>
              <w:shd w:val="clear" w:color="auto" w:fill="FFFFFF" w:themeFill="background1"/>
            </w:pPr>
            <w:r w:rsidRPr="000F4C32">
              <w:rPr>
                <w:rFonts w:ascii="Calibri" w:hAnsi="Calibri" w:cs="Calibri"/>
                <w:color w:val="000000"/>
              </w:rPr>
              <w:t>51</w:t>
            </w:r>
          </w:p>
        </w:tc>
        <w:tc>
          <w:tcPr>
            <w:tcW w:w="1081" w:type="dxa"/>
            <w:shd w:val="clear" w:color="auto" w:fill="D9D9D9" w:themeFill="background1" w:themeFillShade="D9"/>
          </w:tcPr>
          <w:p w14:paraId="6A2893AD" w14:textId="223B2D2D"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1B63555" w14:textId="1B2EE788" w:rsidR="002A7B2A" w:rsidRPr="000F4C32" w:rsidRDefault="002A7B2A" w:rsidP="000F4C32">
            <w:pPr>
              <w:shd w:val="clear" w:color="auto" w:fill="FFFFFF" w:themeFill="background1"/>
            </w:pPr>
            <w:r w:rsidRPr="000F4C32">
              <w:rPr>
                <w:rFonts w:ascii="Calibri" w:hAnsi="Calibri" w:cs="Calibri"/>
                <w:color w:val="000000"/>
              </w:rPr>
              <w:t>JS51</w:t>
            </w:r>
          </w:p>
        </w:tc>
        <w:tc>
          <w:tcPr>
            <w:tcW w:w="1205" w:type="dxa"/>
            <w:shd w:val="clear" w:color="auto" w:fill="D9D9D9" w:themeFill="background1" w:themeFillShade="D9"/>
          </w:tcPr>
          <w:p w14:paraId="3628BD6B" w14:textId="49A4471F"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53F78CE8" w14:textId="206170D7" w:rsidR="002A7B2A" w:rsidRPr="000F4C32" w:rsidRDefault="002A7B2A" w:rsidP="000F4C32">
            <w:pPr>
              <w:shd w:val="clear" w:color="auto" w:fill="FFFFFF" w:themeFill="background1"/>
            </w:pPr>
            <w:r w:rsidRPr="000F4C32">
              <w:t>Clarification added</w:t>
            </w:r>
          </w:p>
        </w:tc>
      </w:tr>
      <w:tr w:rsidR="002A7B2A" w:rsidRPr="000F4C32" w14:paraId="4F5D8F7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A4D5516" w14:textId="48D485E2" w:rsidR="002A7B2A" w:rsidRPr="000F4C32" w:rsidRDefault="002A7B2A" w:rsidP="000F4C32">
            <w:pPr>
              <w:shd w:val="clear" w:color="auto" w:fill="FFFFFF" w:themeFill="background1"/>
            </w:pPr>
            <w:r w:rsidRPr="000F4C32">
              <w:rPr>
                <w:rFonts w:ascii="Calibri" w:hAnsi="Calibri" w:cs="Calibri"/>
                <w:color w:val="000000"/>
              </w:rPr>
              <w:lastRenderedPageBreak/>
              <w:t>52</w:t>
            </w:r>
          </w:p>
        </w:tc>
        <w:tc>
          <w:tcPr>
            <w:tcW w:w="1081" w:type="dxa"/>
            <w:shd w:val="clear" w:color="auto" w:fill="D9D9D9" w:themeFill="background1" w:themeFillShade="D9"/>
          </w:tcPr>
          <w:p w14:paraId="34873B06" w14:textId="5340D4F0"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2F02966" w14:textId="71750666" w:rsidR="002A7B2A" w:rsidRPr="000F4C32" w:rsidRDefault="002A7B2A" w:rsidP="000F4C32">
            <w:pPr>
              <w:shd w:val="clear" w:color="auto" w:fill="FFFFFF" w:themeFill="background1"/>
            </w:pPr>
            <w:r w:rsidRPr="000F4C32">
              <w:rPr>
                <w:rFonts w:ascii="Calibri" w:hAnsi="Calibri" w:cs="Calibri"/>
                <w:color w:val="000000"/>
              </w:rPr>
              <w:t>JS52</w:t>
            </w:r>
          </w:p>
        </w:tc>
        <w:tc>
          <w:tcPr>
            <w:tcW w:w="1205" w:type="dxa"/>
            <w:shd w:val="clear" w:color="auto" w:fill="D9D9D9" w:themeFill="background1" w:themeFillShade="D9"/>
          </w:tcPr>
          <w:p w14:paraId="12710E31" w14:textId="24D8449C"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163A2301" w14:textId="12B2675B" w:rsidR="002A7B2A" w:rsidRPr="000F4C32" w:rsidRDefault="002A7B2A" w:rsidP="000F4C32">
            <w:pPr>
              <w:shd w:val="clear" w:color="auto" w:fill="FFFFFF" w:themeFill="background1"/>
            </w:pPr>
            <w:r w:rsidRPr="000F4C32">
              <w:t>Clarification added</w:t>
            </w:r>
          </w:p>
        </w:tc>
      </w:tr>
      <w:tr w:rsidR="002A7B2A" w:rsidRPr="000F4C32" w14:paraId="7F4A3BB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4771873" w14:textId="3D2F76E4" w:rsidR="002A7B2A" w:rsidRPr="000F4C32" w:rsidRDefault="002A7B2A" w:rsidP="000F4C32">
            <w:pPr>
              <w:shd w:val="clear" w:color="auto" w:fill="FFFFFF" w:themeFill="background1"/>
            </w:pPr>
            <w:r w:rsidRPr="000F4C32">
              <w:rPr>
                <w:rFonts w:ascii="Calibri" w:hAnsi="Calibri" w:cs="Calibri"/>
                <w:color w:val="000000"/>
              </w:rPr>
              <w:t>53</w:t>
            </w:r>
          </w:p>
        </w:tc>
        <w:tc>
          <w:tcPr>
            <w:tcW w:w="1081" w:type="dxa"/>
            <w:shd w:val="clear" w:color="auto" w:fill="D9D9D9" w:themeFill="background1" w:themeFillShade="D9"/>
          </w:tcPr>
          <w:p w14:paraId="53569C1B" w14:textId="7935E0DD"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CAF8EA7" w14:textId="31836786" w:rsidR="002A7B2A" w:rsidRPr="000F4C32" w:rsidRDefault="002A7B2A" w:rsidP="000F4C32">
            <w:pPr>
              <w:shd w:val="clear" w:color="auto" w:fill="FFFFFF" w:themeFill="background1"/>
            </w:pPr>
            <w:r w:rsidRPr="000F4C32">
              <w:rPr>
                <w:rFonts w:ascii="Calibri" w:hAnsi="Calibri" w:cs="Calibri"/>
                <w:color w:val="000000"/>
              </w:rPr>
              <w:t>JS53</w:t>
            </w:r>
          </w:p>
        </w:tc>
        <w:tc>
          <w:tcPr>
            <w:tcW w:w="1205" w:type="dxa"/>
            <w:shd w:val="clear" w:color="auto" w:fill="D9D9D9" w:themeFill="background1" w:themeFillShade="D9"/>
          </w:tcPr>
          <w:p w14:paraId="36006427" w14:textId="5FA116EB"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480EEA95" w14:textId="5005381E" w:rsidR="002A7B2A" w:rsidRPr="000F4C32" w:rsidRDefault="002A7B2A" w:rsidP="000F4C32">
            <w:pPr>
              <w:shd w:val="clear" w:color="auto" w:fill="FFFFFF" w:themeFill="background1"/>
            </w:pPr>
            <w:r w:rsidRPr="000F4C32">
              <w:t>Clarification added</w:t>
            </w:r>
          </w:p>
        </w:tc>
      </w:tr>
      <w:tr w:rsidR="002A7B2A" w:rsidRPr="000F4C32" w14:paraId="2CD7D630" w14:textId="77777777" w:rsidTr="00BC298E">
        <w:trPr>
          <w:trHeight w:val="296"/>
        </w:trPr>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A1956A8" w14:textId="14F80300" w:rsidR="002A7B2A" w:rsidRPr="000F4C32" w:rsidRDefault="002A7B2A" w:rsidP="000F4C32">
            <w:pPr>
              <w:shd w:val="clear" w:color="auto" w:fill="FFFFFF" w:themeFill="background1"/>
            </w:pPr>
            <w:r w:rsidRPr="000F4C32">
              <w:rPr>
                <w:rFonts w:ascii="Calibri" w:hAnsi="Calibri" w:cs="Calibri"/>
                <w:color w:val="000000"/>
              </w:rPr>
              <w:t>54</w:t>
            </w:r>
          </w:p>
        </w:tc>
        <w:tc>
          <w:tcPr>
            <w:tcW w:w="1081" w:type="dxa"/>
            <w:shd w:val="clear" w:color="auto" w:fill="D9D9D9" w:themeFill="background1" w:themeFillShade="D9"/>
          </w:tcPr>
          <w:p w14:paraId="5DE25A76" w14:textId="23006AC9"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FB53F80" w14:textId="19274BE2" w:rsidR="002A7B2A" w:rsidRPr="000F4C32" w:rsidRDefault="002A7B2A" w:rsidP="000F4C32">
            <w:pPr>
              <w:shd w:val="clear" w:color="auto" w:fill="FFFFFF" w:themeFill="background1"/>
            </w:pPr>
            <w:r w:rsidRPr="000F4C32">
              <w:rPr>
                <w:rFonts w:ascii="Calibri" w:hAnsi="Calibri" w:cs="Calibri"/>
                <w:color w:val="000000"/>
              </w:rPr>
              <w:t>JS54</w:t>
            </w:r>
          </w:p>
        </w:tc>
        <w:tc>
          <w:tcPr>
            <w:tcW w:w="1205" w:type="dxa"/>
            <w:shd w:val="clear" w:color="auto" w:fill="D9D9D9" w:themeFill="background1" w:themeFillShade="D9"/>
          </w:tcPr>
          <w:p w14:paraId="7751FB25" w14:textId="48C933EF"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1F1CBEFE" w14:textId="7AF9F9AA" w:rsidR="002A7B2A" w:rsidRPr="000F4C32" w:rsidRDefault="002A7B2A" w:rsidP="000F4C32">
            <w:pPr>
              <w:shd w:val="clear" w:color="auto" w:fill="FFFFFF" w:themeFill="background1"/>
            </w:pPr>
            <w:r w:rsidRPr="000F4C32">
              <w:t>Edit graph</w:t>
            </w:r>
          </w:p>
        </w:tc>
      </w:tr>
      <w:tr w:rsidR="002A7B2A" w:rsidRPr="000F4C32" w14:paraId="1A60881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BA83875" w14:textId="232D8EBB" w:rsidR="002A7B2A" w:rsidRPr="000F4C32" w:rsidRDefault="002A7B2A" w:rsidP="000F4C32">
            <w:pPr>
              <w:shd w:val="clear" w:color="auto" w:fill="FFFFFF" w:themeFill="background1"/>
            </w:pPr>
            <w:r w:rsidRPr="000F4C32">
              <w:rPr>
                <w:rFonts w:ascii="Calibri" w:hAnsi="Calibri" w:cs="Calibri"/>
                <w:color w:val="000000"/>
              </w:rPr>
              <w:t>55</w:t>
            </w:r>
          </w:p>
        </w:tc>
        <w:tc>
          <w:tcPr>
            <w:tcW w:w="1081" w:type="dxa"/>
            <w:shd w:val="clear" w:color="auto" w:fill="D9D9D9" w:themeFill="background1" w:themeFillShade="D9"/>
          </w:tcPr>
          <w:p w14:paraId="6F40C6F4" w14:textId="620D5518"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31D5E7A" w14:textId="1396EC87" w:rsidR="002A7B2A" w:rsidRPr="000F4C32" w:rsidRDefault="002A7B2A" w:rsidP="000F4C32">
            <w:pPr>
              <w:shd w:val="clear" w:color="auto" w:fill="FFFFFF" w:themeFill="background1"/>
            </w:pPr>
            <w:r w:rsidRPr="000F4C32">
              <w:rPr>
                <w:rFonts w:ascii="Calibri" w:hAnsi="Calibri" w:cs="Calibri"/>
                <w:color w:val="000000"/>
              </w:rPr>
              <w:t>JS55</w:t>
            </w:r>
          </w:p>
        </w:tc>
        <w:tc>
          <w:tcPr>
            <w:tcW w:w="1205" w:type="dxa"/>
            <w:shd w:val="clear" w:color="auto" w:fill="D9D9D9" w:themeFill="background1" w:themeFillShade="D9"/>
          </w:tcPr>
          <w:p w14:paraId="38BE2E16" w14:textId="16845496" w:rsidR="002A7B2A" w:rsidRPr="000F4C32" w:rsidRDefault="00957947" w:rsidP="000F4C32">
            <w:pPr>
              <w:shd w:val="clear" w:color="auto" w:fill="FFFFFF" w:themeFill="background1"/>
            </w:pPr>
            <w:r w:rsidRPr="000F4C32">
              <w:t>yes</w:t>
            </w:r>
          </w:p>
        </w:tc>
        <w:tc>
          <w:tcPr>
            <w:tcW w:w="9360" w:type="dxa"/>
            <w:shd w:val="clear" w:color="auto" w:fill="D9D9D9" w:themeFill="background1" w:themeFillShade="D9"/>
          </w:tcPr>
          <w:p w14:paraId="72FACB92" w14:textId="757EC973" w:rsidR="002A7B2A" w:rsidRPr="000F4C32" w:rsidRDefault="00957947" w:rsidP="000F4C32">
            <w:pPr>
              <w:shd w:val="clear" w:color="auto" w:fill="FFFFFF" w:themeFill="background1"/>
            </w:pPr>
            <w:r w:rsidRPr="000F4C32">
              <w:t>Clarification added</w:t>
            </w:r>
          </w:p>
        </w:tc>
      </w:tr>
      <w:tr w:rsidR="002A7B2A" w:rsidRPr="000F4C32" w14:paraId="5CA565C4"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D9F123C" w14:textId="393726F4" w:rsidR="002A7B2A" w:rsidRPr="000F4C32" w:rsidRDefault="002A7B2A" w:rsidP="000F4C32">
            <w:pPr>
              <w:shd w:val="clear" w:color="auto" w:fill="FFFFFF" w:themeFill="background1"/>
            </w:pPr>
            <w:r w:rsidRPr="000F4C32">
              <w:rPr>
                <w:rFonts w:ascii="Calibri" w:hAnsi="Calibri" w:cs="Calibri"/>
                <w:color w:val="000000"/>
              </w:rPr>
              <w:t>56</w:t>
            </w:r>
          </w:p>
        </w:tc>
        <w:tc>
          <w:tcPr>
            <w:tcW w:w="1081" w:type="dxa"/>
            <w:shd w:val="clear" w:color="auto" w:fill="D9D9D9" w:themeFill="background1" w:themeFillShade="D9"/>
          </w:tcPr>
          <w:p w14:paraId="0452A5EB" w14:textId="34865CC6"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1B3D2A1" w14:textId="1FFCBF34" w:rsidR="002A7B2A" w:rsidRPr="000F4C32" w:rsidRDefault="002A7B2A" w:rsidP="000F4C32">
            <w:pPr>
              <w:shd w:val="clear" w:color="auto" w:fill="FFFFFF" w:themeFill="background1"/>
            </w:pPr>
            <w:r w:rsidRPr="000F4C32">
              <w:rPr>
                <w:rFonts w:ascii="Calibri" w:hAnsi="Calibri" w:cs="Calibri"/>
                <w:color w:val="000000"/>
              </w:rPr>
              <w:t>JS56</w:t>
            </w:r>
          </w:p>
        </w:tc>
        <w:tc>
          <w:tcPr>
            <w:tcW w:w="1205" w:type="dxa"/>
            <w:shd w:val="clear" w:color="auto" w:fill="D9D9D9" w:themeFill="background1" w:themeFillShade="D9"/>
          </w:tcPr>
          <w:p w14:paraId="1AA4556A" w14:textId="40ACE942"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2D6D7EC7" w14:textId="53F7F530" w:rsidR="002A7B2A" w:rsidRPr="000F4C32" w:rsidRDefault="002A7B2A" w:rsidP="000F4C32">
            <w:pPr>
              <w:shd w:val="clear" w:color="auto" w:fill="FFFFFF" w:themeFill="background1"/>
            </w:pPr>
            <w:r w:rsidRPr="000F4C32">
              <w:t xml:space="preserve">Data is not publicly available to our knowledge. </w:t>
            </w:r>
          </w:p>
        </w:tc>
      </w:tr>
      <w:tr w:rsidR="002A7B2A" w:rsidRPr="000F4C32" w14:paraId="2D8D56D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4E135FF" w14:textId="4C4F7934" w:rsidR="002A7B2A" w:rsidRPr="000F4C32" w:rsidRDefault="002A7B2A" w:rsidP="000F4C32">
            <w:pPr>
              <w:shd w:val="clear" w:color="auto" w:fill="FFFFFF" w:themeFill="background1"/>
            </w:pPr>
            <w:r w:rsidRPr="000F4C32">
              <w:rPr>
                <w:rFonts w:ascii="Calibri" w:hAnsi="Calibri" w:cs="Calibri"/>
                <w:color w:val="000000"/>
              </w:rPr>
              <w:t>57</w:t>
            </w:r>
          </w:p>
        </w:tc>
        <w:tc>
          <w:tcPr>
            <w:tcW w:w="1081" w:type="dxa"/>
            <w:shd w:val="clear" w:color="auto" w:fill="D9D9D9" w:themeFill="background1" w:themeFillShade="D9"/>
          </w:tcPr>
          <w:p w14:paraId="503E095D" w14:textId="21A1F6B7"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6FA039B" w14:textId="3E3FDE4B" w:rsidR="002A7B2A" w:rsidRPr="000F4C32" w:rsidRDefault="002A7B2A" w:rsidP="000F4C32">
            <w:pPr>
              <w:shd w:val="clear" w:color="auto" w:fill="FFFFFF" w:themeFill="background1"/>
            </w:pPr>
            <w:r w:rsidRPr="000F4C32">
              <w:rPr>
                <w:rFonts w:ascii="Calibri" w:hAnsi="Calibri" w:cs="Calibri"/>
                <w:color w:val="000000"/>
              </w:rPr>
              <w:t>JS57</w:t>
            </w:r>
          </w:p>
        </w:tc>
        <w:tc>
          <w:tcPr>
            <w:tcW w:w="1205" w:type="dxa"/>
            <w:shd w:val="clear" w:color="auto" w:fill="D9D9D9" w:themeFill="background1" w:themeFillShade="D9"/>
          </w:tcPr>
          <w:p w14:paraId="706954CE" w14:textId="41E494CC" w:rsidR="002A7B2A" w:rsidRPr="000F4C32" w:rsidRDefault="00C83CF0" w:rsidP="000F4C32">
            <w:pPr>
              <w:shd w:val="clear" w:color="auto" w:fill="FFFFFF" w:themeFill="background1"/>
            </w:pPr>
            <w:r w:rsidRPr="000F4C32">
              <w:t>no</w:t>
            </w:r>
          </w:p>
        </w:tc>
        <w:tc>
          <w:tcPr>
            <w:tcW w:w="9360" w:type="dxa"/>
            <w:shd w:val="clear" w:color="auto" w:fill="D9D9D9" w:themeFill="background1" w:themeFillShade="D9"/>
          </w:tcPr>
          <w:p w14:paraId="13E75AA6" w14:textId="28AE14D5" w:rsidR="002A7B2A" w:rsidRPr="000F4C32" w:rsidRDefault="00C83CF0" w:rsidP="000F4C32">
            <w:pPr>
              <w:shd w:val="clear" w:color="auto" w:fill="FFFFFF" w:themeFill="background1"/>
            </w:pPr>
            <w:r w:rsidRPr="000F4C32">
              <w:t xml:space="preserve">Not a data quality issue.  </w:t>
            </w:r>
            <w:r w:rsidR="00FB5423" w:rsidRPr="000F4C32">
              <w:t>Common to</w:t>
            </w:r>
            <w:r w:rsidRPr="000F4C32">
              <w:t xml:space="preserve"> temperature data </w:t>
            </w:r>
            <w:r w:rsidR="00B44263" w:rsidRPr="000F4C32">
              <w:t xml:space="preserve">calculations </w:t>
            </w:r>
            <w:r w:rsidR="005F547B" w:rsidRPr="000F4C32">
              <w:t xml:space="preserve">based on </w:t>
            </w:r>
            <w:r w:rsidR="00FB5423" w:rsidRPr="000F4C32">
              <w:t>few sensors</w:t>
            </w:r>
            <w:r w:rsidR="00B44263" w:rsidRPr="000F4C32">
              <w:t>. T</w:t>
            </w:r>
            <w:r w:rsidRPr="000F4C32">
              <w:t xml:space="preserve">emps go up and down very quickly based </w:t>
            </w:r>
            <w:r w:rsidR="005F547B" w:rsidRPr="000F4C32">
              <w:t>localized</w:t>
            </w:r>
            <w:r w:rsidRPr="000F4C32">
              <w:t xml:space="preserve"> events (snow/storms/heat wave/etc)</w:t>
            </w:r>
            <w:r w:rsidR="00FB5423" w:rsidRPr="000F4C32">
              <w:t xml:space="preserve">. </w:t>
            </w:r>
            <w:r w:rsidRPr="000F4C32">
              <w:t xml:space="preserve"> </w:t>
            </w:r>
            <w:r w:rsidR="00FB5423" w:rsidRPr="000F4C32">
              <w:t>This effect is ‘smooth out’ when data from</w:t>
            </w:r>
            <w:r w:rsidRPr="000F4C32">
              <w:t xml:space="preserve"> many sites </w:t>
            </w:r>
            <w:r w:rsidR="00FB5423" w:rsidRPr="000F4C32">
              <w:t xml:space="preserve">used </w:t>
            </w:r>
            <w:r w:rsidRPr="000F4C32">
              <w:t>in the calculation. </w:t>
            </w:r>
          </w:p>
        </w:tc>
      </w:tr>
      <w:tr w:rsidR="002A7B2A" w:rsidRPr="000F4C32" w14:paraId="796805E7"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6436575" w14:textId="614DDA80" w:rsidR="002A7B2A" w:rsidRPr="000F4C32" w:rsidRDefault="002A7B2A" w:rsidP="000F4C32">
            <w:pPr>
              <w:shd w:val="clear" w:color="auto" w:fill="FFFFFF" w:themeFill="background1"/>
            </w:pPr>
            <w:r w:rsidRPr="000F4C32">
              <w:rPr>
                <w:rFonts w:ascii="Calibri" w:hAnsi="Calibri" w:cs="Calibri"/>
                <w:color w:val="000000"/>
              </w:rPr>
              <w:t>58</w:t>
            </w:r>
          </w:p>
        </w:tc>
        <w:tc>
          <w:tcPr>
            <w:tcW w:w="1081" w:type="dxa"/>
            <w:shd w:val="clear" w:color="auto" w:fill="D9D9D9" w:themeFill="background1" w:themeFillShade="D9"/>
          </w:tcPr>
          <w:p w14:paraId="224A3DD8" w14:textId="5D829BB4"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15334DFB" w14:textId="333FCA20" w:rsidR="002A7B2A" w:rsidRPr="000F4C32" w:rsidRDefault="002A7B2A" w:rsidP="000F4C32">
            <w:pPr>
              <w:shd w:val="clear" w:color="auto" w:fill="FFFFFF" w:themeFill="background1"/>
            </w:pPr>
            <w:r w:rsidRPr="000F4C32">
              <w:rPr>
                <w:rFonts w:ascii="Calibri" w:hAnsi="Calibri" w:cs="Calibri"/>
                <w:color w:val="000000"/>
              </w:rPr>
              <w:t>JS58</w:t>
            </w:r>
          </w:p>
        </w:tc>
        <w:tc>
          <w:tcPr>
            <w:tcW w:w="1205" w:type="dxa"/>
            <w:shd w:val="clear" w:color="auto" w:fill="D9D9D9" w:themeFill="background1" w:themeFillShade="D9"/>
          </w:tcPr>
          <w:p w14:paraId="6C4346BC" w14:textId="192C5990" w:rsidR="002A7B2A" w:rsidRPr="000F4C32" w:rsidRDefault="008A2897" w:rsidP="000F4C32">
            <w:pPr>
              <w:shd w:val="clear" w:color="auto" w:fill="FFFFFF" w:themeFill="background1"/>
            </w:pPr>
            <w:r w:rsidRPr="000F4C32">
              <w:t>yes</w:t>
            </w:r>
          </w:p>
        </w:tc>
        <w:tc>
          <w:tcPr>
            <w:tcW w:w="9360" w:type="dxa"/>
            <w:shd w:val="clear" w:color="auto" w:fill="D9D9D9" w:themeFill="background1" w:themeFillShade="D9"/>
          </w:tcPr>
          <w:p w14:paraId="6BFD8F1C" w14:textId="2F6C8375" w:rsidR="002A7B2A" w:rsidRPr="000F4C32" w:rsidRDefault="00C015A4" w:rsidP="000F4C32">
            <w:pPr>
              <w:shd w:val="clear" w:color="auto" w:fill="FFFFFF" w:themeFill="background1"/>
            </w:pPr>
            <w:r w:rsidRPr="000F4C32">
              <w:t xml:space="preserve">Revised for clarity. Needed analyses have been conducted for this BE (see chapters 4 &amp; 5). </w:t>
            </w:r>
            <w:r w:rsidR="0016729C" w:rsidRPr="000F4C32">
              <w:t xml:space="preserve">See Table 4.6 for stream order </w:t>
            </w:r>
            <w:proofErr w:type="spellStart"/>
            <w:r w:rsidR="0016729C" w:rsidRPr="000F4C32">
              <w:t>rkm</w:t>
            </w:r>
            <w:proofErr w:type="spellEnd"/>
            <w:r w:rsidR="0016729C" w:rsidRPr="000F4C32">
              <w:t xml:space="preserve"> apportionment for DCH and temperature data apportionment in DCH. For most NOAA species, DCH is dominated by a few </w:t>
            </w:r>
            <w:proofErr w:type="gramStart"/>
            <w:r w:rsidR="0016729C" w:rsidRPr="000F4C32">
              <w:t>stream</w:t>
            </w:r>
            <w:proofErr w:type="gramEnd"/>
            <w:r w:rsidR="0016729C" w:rsidRPr="000F4C32">
              <w:t xml:space="preserve"> order types. </w:t>
            </w:r>
            <w:r w:rsidRPr="000F4C32">
              <w:t>All GIS layers have been provided to Services</w:t>
            </w:r>
            <w:r w:rsidR="00B44263" w:rsidRPr="000F4C32">
              <w:t>.</w:t>
            </w:r>
            <w:r w:rsidRPr="000F4C32">
              <w:t xml:space="preserve"> </w:t>
            </w:r>
            <w:r w:rsidR="00B44263" w:rsidRPr="000F4C32">
              <w:t>A</w:t>
            </w:r>
            <w:r w:rsidRPr="000F4C32">
              <w:t>dditional analyses can be pursued as part of the BO process.</w:t>
            </w:r>
            <w:r w:rsidR="00771F29" w:rsidRPr="000F4C32">
              <w:t xml:space="preserve"> </w:t>
            </w:r>
          </w:p>
        </w:tc>
      </w:tr>
      <w:tr w:rsidR="002A7B2A" w:rsidRPr="000F4C32" w14:paraId="47A071B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940D204" w14:textId="2D0D8DAB" w:rsidR="002A7B2A" w:rsidRPr="000F4C32" w:rsidRDefault="00A02FB1" w:rsidP="000F4C32">
            <w:pPr>
              <w:shd w:val="clear" w:color="auto" w:fill="FFFFFF" w:themeFill="background1"/>
            </w:pPr>
            <w:r w:rsidRPr="000F4C32">
              <w:rPr>
                <w:rFonts w:ascii="Calibri" w:hAnsi="Calibri" w:cs="Calibri"/>
                <w:color w:val="000000"/>
              </w:rPr>
              <w:t>59</w:t>
            </w:r>
          </w:p>
        </w:tc>
        <w:tc>
          <w:tcPr>
            <w:tcW w:w="1081" w:type="dxa"/>
            <w:shd w:val="clear" w:color="auto" w:fill="D9D9D9" w:themeFill="background1" w:themeFillShade="D9"/>
          </w:tcPr>
          <w:p w14:paraId="26B75BF1" w14:textId="769C1E55"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634EEB1D" w14:textId="3139F02A" w:rsidR="002A7B2A" w:rsidRPr="000F4C32" w:rsidRDefault="002A7B2A" w:rsidP="000F4C32">
            <w:pPr>
              <w:shd w:val="clear" w:color="auto" w:fill="FFFFFF" w:themeFill="background1"/>
            </w:pPr>
            <w:r w:rsidRPr="000F4C32">
              <w:rPr>
                <w:rFonts w:ascii="Calibri" w:hAnsi="Calibri" w:cs="Calibri"/>
                <w:color w:val="000000"/>
              </w:rPr>
              <w:t>JS59</w:t>
            </w:r>
          </w:p>
        </w:tc>
        <w:tc>
          <w:tcPr>
            <w:tcW w:w="1205" w:type="dxa"/>
            <w:shd w:val="clear" w:color="auto" w:fill="D9D9D9" w:themeFill="background1" w:themeFillShade="D9"/>
          </w:tcPr>
          <w:p w14:paraId="659EAB13" w14:textId="44A69DC8" w:rsidR="002A7B2A" w:rsidRPr="000F4C32" w:rsidRDefault="00404552" w:rsidP="000F4C32">
            <w:pPr>
              <w:shd w:val="clear" w:color="auto" w:fill="FFFFFF" w:themeFill="background1"/>
            </w:pPr>
            <w:r w:rsidRPr="000F4C32">
              <w:t>yes</w:t>
            </w:r>
          </w:p>
        </w:tc>
        <w:tc>
          <w:tcPr>
            <w:tcW w:w="9360" w:type="dxa"/>
            <w:shd w:val="clear" w:color="auto" w:fill="D9D9D9" w:themeFill="background1" w:themeFillShade="D9"/>
          </w:tcPr>
          <w:p w14:paraId="1315D531" w14:textId="2059A197" w:rsidR="002A7B2A" w:rsidRPr="000F4C32" w:rsidRDefault="00CA3772" w:rsidP="000F4C32">
            <w:pPr>
              <w:shd w:val="clear" w:color="auto" w:fill="FFFFFF" w:themeFill="background1"/>
            </w:pPr>
            <w:r w:rsidRPr="000F4C32">
              <w:t>Edit added</w:t>
            </w:r>
          </w:p>
        </w:tc>
      </w:tr>
      <w:tr w:rsidR="002A7B2A" w:rsidRPr="000F4C32" w14:paraId="1D5C3EB0"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1B653BE" w14:textId="5CF441AE" w:rsidR="002A7B2A" w:rsidRPr="000F4C32" w:rsidRDefault="00B9772F" w:rsidP="000F4C32">
            <w:pPr>
              <w:shd w:val="clear" w:color="auto" w:fill="FFFFFF" w:themeFill="background1"/>
            </w:pPr>
            <w:r w:rsidRPr="000F4C32">
              <w:t>60</w:t>
            </w:r>
          </w:p>
        </w:tc>
        <w:tc>
          <w:tcPr>
            <w:tcW w:w="1081" w:type="dxa"/>
            <w:shd w:val="clear" w:color="auto" w:fill="D9D9D9" w:themeFill="background1" w:themeFillShade="D9"/>
          </w:tcPr>
          <w:p w14:paraId="71388805" w14:textId="5E4489D4"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0C72DA4" w14:textId="16BF3A20" w:rsidR="002A7B2A" w:rsidRPr="000F4C32" w:rsidRDefault="002A7B2A" w:rsidP="000F4C32">
            <w:pPr>
              <w:shd w:val="clear" w:color="auto" w:fill="FFFFFF" w:themeFill="background1"/>
            </w:pPr>
            <w:r w:rsidRPr="000F4C32">
              <w:rPr>
                <w:rFonts w:ascii="Calibri" w:hAnsi="Calibri" w:cs="Calibri"/>
                <w:color w:val="000000"/>
              </w:rPr>
              <w:t>JS60</w:t>
            </w:r>
          </w:p>
        </w:tc>
        <w:tc>
          <w:tcPr>
            <w:tcW w:w="1205" w:type="dxa"/>
            <w:shd w:val="clear" w:color="auto" w:fill="D9D9D9" w:themeFill="background1" w:themeFillShade="D9"/>
          </w:tcPr>
          <w:p w14:paraId="142EAFF1" w14:textId="344B8444" w:rsidR="002A7B2A" w:rsidRPr="000F4C32" w:rsidRDefault="00B9772F" w:rsidP="000F4C32">
            <w:pPr>
              <w:shd w:val="clear" w:color="auto" w:fill="FFFFFF" w:themeFill="background1"/>
            </w:pPr>
            <w:r w:rsidRPr="000F4C32">
              <w:t>yes</w:t>
            </w:r>
          </w:p>
        </w:tc>
        <w:tc>
          <w:tcPr>
            <w:tcW w:w="9360" w:type="dxa"/>
            <w:shd w:val="clear" w:color="auto" w:fill="D9D9D9" w:themeFill="background1" w:themeFillShade="D9"/>
          </w:tcPr>
          <w:p w14:paraId="5E206F57" w14:textId="0DB6E10D" w:rsidR="002A7B2A" w:rsidRPr="000F4C32" w:rsidRDefault="00B9772F" w:rsidP="000F4C32">
            <w:pPr>
              <w:shd w:val="clear" w:color="auto" w:fill="FFFFFF" w:themeFill="background1"/>
            </w:pPr>
            <w:r w:rsidRPr="000F4C32">
              <w:t>Citation added</w:t>
            </w:r>
            <w:r w:rsidR="00D379D4" w:rsidRPr="000F4C32">
              <w:t xml:space="preserve"> </w:t>
            </w:r>
          </w:p>
        </w:tc>
      </w:tr>
      <w:tr w:rsidR="002A7B2A" w:rsidRPr="000F4C32" w14:paraId="41693E25"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B369AC7" w14:textId="36826BCE" w:rsidR="002A7B2A" w:rsidRPr="000F4C32" w:rsidRDefault="00B9772F" w:rsidP="000F4C32">
            <w:pPr>
              <w:shd w:val="clear" w:color="auto" w:fill="FFFFFF" w:themeFill="background1"/>
            </w:pPr>
            <w:r w:rsidRPr="000F4C32">
              <w:rPr>
                <w:rFonts w:ascii="Calibri" w:hAnsi="Calibri" w:cs="Calibri"/>
                <w:color w:val="000000"/>
              </w:rPr>
              <w:t>61</w:t>
            </w:r>
          </w:p>
        </w:tc>
        <w:tc>
          <w:tcPr>
            <w:tcW w:w="1081" w:type="dxa"/>
            <w:shd w:val="clear" w:color="auto" w:fill="D9D9D9" w:themeFill="background1" w:themeFillShade="D9"/>
          </w:tcPr>
          <w:p w14:paraId="76DDB6DB" w14:textId="06687A0A"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2BCF65B" w14:textId="4125A050" w:rsidR="002A7B2A" w:rsidRPr="000F4C32" w:rsidRDefault="002A7B2A" w:rsidP="000F4C32">
            <w:pPr>
              <w:shd w:val="clear" w:color="auto" w:fill="FFFFFF" w:themeFill="background1"/>
            </w:pPr>
            <w:r w:rsidRPr="000F4C32">
              <w:rPr>
                <w:rFonts w:ascii="Calibri" w:hAnsi="Calibri" w:cs="Calibri"/>
                <w:color w:val="000000"/>
              </w:rPr>
              <w:t>JS61</w:t>
            </w:r>
          </w:p>
        </w:tc>
        <w:tc>
          <w:tcPr>
            <w:tcW w:w="1205" w:type="dxa"/>
            <w:shd w:val="clear" w:color="auto" w:fill="D9D9D9" w:themeFill="background1" w:themeFillShade="D9"/>
          </w:tcPr>
          <w:p w14:paraId="1643D235" w14:textId="1BAA8166" w:rsidR="002A7B2A" w:rsidRPr="000F4C32" w:rsidRDefault="00FC383C" w:rsidP="000F4C32">
            <w:pPr>
              <w:shd w:val="clear" w:color="auto" w:fill="FFFFFF" w:themeFill="background1"/>
            </w:pPr>
            <w:r w:rsidRPr="000F4C32">
              <w:t>no</w:t>
            </w:r>
          </w:p>
        </w:tc>
        <w:tc>
          <w:tcPr>
            <w:tcW w:w="9360" w:type="dxa"/>
            <w:shd w:val="clear" w:color="auto" w:fill="D9D9D9" w:themeFill="background1" w:themeFillShade="D9"/>
          </w:tcPr>
          <w:p w14:paraId="42E40A3A" w14:textId="17E35816" w:rsidR="002A7B2A" w:rsidRPr="000F4C32" w:rsidRDefault="00FC383C" w:rsidP="000F4C32">
            <w:pPr>
              <w:shd w:val="clear" w:color="auto" w:fill="FFFFFF" w:themeFill="background1"/>
            </w:pPr>
            <w:r w:rsidRPr="000F4C32">
              <w:t xml:space="preserve">We provided temperature data for basins across Idaho that show where there are colder locations/times of year. We don’t have an inventory of refuges per </w:t>
            </w:r>
            <w:proofErr w:type="gramStart"/>
            <w:r w:rsidRPr="000F4C32">
              <w:t>se, but</w:t>
            </w:r>
            <w:proofErr w:type="gramEnd"/>
            <w:r w:rsidRPr="000F4C32">
              <w:t xml:space="preserve"> have provided the cold water climate shield data for bull trout compiled by USFS. </w:t>
            </w:r>
          </w:p>
        </w:tc>
      </w:tr>
      <w:tr w:rsidR="002A7B2A" w:rsidRPr="000F4C32" w14:paraId="523D0AF4"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24F0345" w14:textId="0FA78B12" w:rsidR="002A7B2A" w:rsidRPr="000F4C32" w:rsidRDefault="00B9772F" w:rsidP="000F4C32">
            <w:pPr>
              <w:shd w:val="clear" w:color="auto" w:fill="FFFFFF" w:themeFill="background1"/>
            </w:pPr>
            <w:r w:rsidRPr="000F4C32">
              <w:rPr>
                <w:rFonts w:ascii="Calibri" w:hAnsi="Calibri" w:cs="Calibri"/>
              </w:rPr>
              <w:t>62</w:t>
            </w:r>
          </w:p>
        </w:tc>
        <w:tc>
          <w:tcPr>
            <w:tcW w:w="1081" w:type="dxa"/>
            <w:shd w:val="clear" w:color="auto" w:fill="D9D9D9" w:themeFill="background1" w:themeFillShade="D9"/>
          </w:tcPr>
          <w:p w14:paraId="7D81DA91" w14:textId="711E73F3"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9AAF7AA" w14:textId="5B83E9DD" w:rsidR="002A7B2A" w:rsidRPr="000F4C32" w:rsidRDefault="002A7B2A" w:rsidP="000F4C32">
            <w:pPr>
              <w:shd w:val="clear" w:color="auto" w:fill="FFFFFF" w:themeFill="background1"/>
            </w:pPr>
            <w:r w:rsidRPr="000F4C32">
              <w:rPr>
                <w:rFonts w:ascii="Calibri" w:hAnsi="Calibri" w:cs="Calibri"/>
                <w:color w:val="000000"/>
              </w:rPr>
              <w:t>JS62</w:t>
            </w:r>
          </w:p>
        </w:tc>
        <w:tc>
          <w:tcPr>
            <w:tcW w:w="1205" w:type="dxa"/>
            <w:shd w:val="clear" w:color="auto" w:fill="D9D9D9" w:themeFill="background1" w:themeFillShade="D9"/>
          </w:tcPr>
          <w:p w14:paraId="2EEC32DD" w14:textId="753D2848"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366816BC" w14:textId="30CE9E39" w:rsidR="002A7B2A" w:rsidRPr="000F4C32" w:rsidRDefault="002A7B2A" w:rsidP="000F4C32">
            <w:pPr>
              <w:shd w:val="clear" w:color="auto" w:fill="FFFFFF" w:themeFill="background1"/>
            </w:pPr>
            <w:r w:rsidRPr="000F4C32">
              <w:t>We did</w:t>
            </w:r>
            <w:r w:rsidR="00B44263" w:rsidRPr="000F4C32">
              <w:t xml:space="preserve"> not</w:t>
            </w:r>
            <w:r w:rsidRPr="000F4C32">
              <w:t xml:space="preserve"> do a quantitative comparison – this was only available for bull trout. For the other species, we qualitatively examined the plots/available projections.</w:t>
            </w:r>
          </w:p>
        </w:tc>
      </w:tr>
      <w:tr w:rsidR="002A7B2A" w:rsidRPr="000F4C32" w14:paraId="3E0925C4"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3E56596" w14:textId="22220416" w:rsidR="002A7B2A" w:rsidRPr="000F4C32" w:rsidRDefault="002A7B2A" w:rsidP="000F4C32">
            <w:pPr>
              <w:shd w:val="clear" w:color="auto" w:fill="FFFFFF" w:themeFill="background1"/>
            </w:pPr>
            <w:r w:rsidRPr="000F4C32">
              <w:rPr>
                <w:rFonts w:ascii="Calibri" w:hAnsi="Calibri" w:cs="Calibri"/>
                <w:color w:val="000000"/>
              </w:rPr>
              <w:t>63</w:t>
            </w:r>
          </w:p>
        </w:tc>
        <w:tc>
          <w:tcPr>
            <w:tcW w:w="1081" w:type="dxa"/>
            <w:shd w:val="clear" w:color="auto" w:fill="D9D9D9" w:themeFill="background1" w:themeFillShade="D9"/>
          </w:tcPr>
          <w:p w14:paraId="0ADA189F" w14:textId="38531276"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6BEF4767" w14:textId="6EAFA417" w:rsidR="002A7B2A" w:rsidRPr="000F4C32" w:rsidRDefault="002A7B2A" w:rsidP="000F4C32">
            <w:pPr>
              <w:shd w:val="clear" w:color="auto" w:fill="FFFFFF" w:themeFill="background1"/>
            </w:pPr>
            <w:r w:rsidRPr="000F4C32">
              <w:rPr>
                <w:rFonts w:ascii="Calibri" w:hAnsi="Calibri" w:cs="Calibri"/>
                <w:color w:val="000000"/>
              </w:rPr>
              <w:t>JS63</w:t>
            </w:r>
          </w:p>
        </w:tc>
        <w:tc>
          <w:tcPr>
            <w:tcW w:w="1205" w:type="dxa"/>
            <w:shd w:val="clear" w:color="auto" w:fill="D9D9D9" w:themeFill="background1" w:themeFillShade="D9"/>
          </w:tcPr>
          <w:p w14:paraId="55932ABC" w14:textId="6966D79C"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09DB52EE" w14:textId="78E5B8B4" w:rsidR="002A7B2A" w:rsidRPr="000F4C32" w:rsidRDefault="002A7B2A" w:rsidP="000F4C32">
            <w:pPr>
              <w:shd w:val="clear" w:color="auto" w:fill="FFFFFF" w:themeFill="background1"/>
            </w:pPr>
            <w:r w:rsidRPr="000F4C32">
              <w:t>Agree wording was incorrect and revised to exceedances of the CWAL.</w:t>
            </w:r>
          </w:p>
        </w:tc>
      </w:tr>
      <w:tr w:rsidR="002A7B2A" w:rsidRPr="000F4C32" w14:paraId="66B49A0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EBA3A70" w14:textId="393768D0" w:rsidR="002A7B2A" w:rsidRPr="000F4C32" w:rsidRDefault="002A7B2A" w:rsidP="000F4C32">
            <w:pPr>
              <w:shd w:val="clear" w:color="auto" w:fill="FFFFFF" w:themeFill="background1"/>
            </w:pPr>
            <w:r w:rsidRPr="000F4C32">
              <w:rPr>
                <w:rFonts w:ascii="Calibri" w:hAnsi="Calibri" w:cs="Calibri"/>
                <w:color w:val="000000"/>
              </w:rPr>
              <w:t>64</w:t>
            </w:r>
          </w:p>
        </w:tc>
        <w:tc>
          <w:tcPr>
            <w:tcW w:w="1081" w:type="dxa"/>
            <w:shd w:val="clear" w:color="auto" w:fill="D9D9D9" w:themeFill="background1" w:themeFillShade="D9"/>
          </w:tcPr>
          <w:p w14:paraId="7FFA979B" w14:textId="65F802F8"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B97197B" w14:textId="6336FA45" w:rsidR="002A7B2A" w:rsidRPr="000F4C32" w:rsidRDefault="002A7B2A" w:rsidP="000F4C32">
            <w:pPr>
              <w:shd w:val="clear" w:color="auto" w:fill="FFFFFF" w:themeFill="background1"/>
            </w:pPr>
            <w:r w:rsidRPr="000F4C32">
              <w:rPr>
                <w:rFonts w:ascii="Calibri" w:hAnsi="Calibri" w:cs="Calibri"/>
                <w:color w:val="000000"/>
              </w:rPr>
              <w:t>JS64</w:t>
            </w:r>
          </w:p>
        </w:tc>
        <w:tc>
          <w:tcPr>
            <w:tcW w:w="1205" w:type="dxa"/>
            <w:shd w:val="clear" w:color="auto" w:fill="D9D9D9" w:themeFill="background1" w:themeFillShade="D9"/>
          </w:tcPr>
          <w:p w14:paraId="7EB96D67" w14:textId="7E7D6427"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2AA713F0" w14:textId="29FBC5CB" w:rsidR="002A7B2A" w:rsidRPr="000F4C32" w:rsidRDefault="00B44263" w:rsidP="000F4C32">
            <w:pPr>
              <w:shd w:val="clear" w:color="auto" w:fill="FFFFFF" w:themeFill="background1"/>
            </w:pPr>
            <w:r w:rsidRPr="000F4C32">
              <w:t>Edit made</w:t>
            </w:r>
          </w:p>
        </w:tc>
      </w:tr>
      <w:tr w:rsidR="002A7B2A" w:rsidRPr="000F4C32" w14:paraId="65C8ECE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F6947ED" w14:textId="6E858112" w:rsidR="002A7B2A" w:rsidRPr="000F4C32" w:rsidRDefault="002A7B2A" w:rsidP="000F4C32">
            <w:pPr>
              <w:shd w:val="clear" w:color="auto" w:fill="FFFFFF" w:themeFill="background1"/>
            </w:pPr>
            <w:r w:rsidRPr="000F4C32">
              <w:rPr>
                <w:rFonts w:ascii="Calibri" w:hAnsi="Calibri" w:cs="Calibri"/>
                <w:color w:val="000000"/>
              </w:rPr>
              <w:t>65</w:t>
            </w:r>
          </w:p>
        </w:tc>
        <w:tc>
          <w:tcPr>
            <w:tcW w:w="1081" w:type="dxa"/>
            <w:shd w:val="clear" w:color="auto" w:fill="D9D9D9" w:themeFill="background1" w:themeFillShade="D9"/>
          </w:tcPr>
          <w:p w14:paraId="3986E9F2" w14:textId="7696D695"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07C9C11C" w14:textId="4F2C02E8" w:rsidR="002A7B2A" w:rsidRPr="000F4C32" w:rsidRDefault="002A7B2A" w:rsidP="000F4C32">
            <w:pPr>
              <w:shd w:val="clear" w:color="auto" w:fill="FFFFFF" w:themeFill="background1"/>
            </w:pPr>
            <w:r w:rsidRPr="000F4C32">
              <w:rPr>
                <w:rFonts w:ascii="Calibri" w:hAnsi="Calibri" w:cs="Calibri"/>
                <w:color w:val="000000"/>
              </w:rPr>
              <w:t>JS65</w:t>
            </w:r>
          </w:p>
        </w:tc>
        <w:tc>
          <w:tcPr>
            <w:tcW w:w="1205" w:type="dxa"/>
            <w:shd w:val="clear" w:color="auto" w:fill="D9D9D9" w:themeFill="background1" w:themeFillShade="D9"/>
          </w:tcPr>
          <w:p w14:paraId="6201FAA1" w14:textId="09C811DE"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00F8D9D2" w14:textId="1125DA78" w:rsidR="002A7B2A" w:rsidRPr="000F4C32" w:rsidRDefault="002A7B2A" w:rsidP="000F4C32">
            <w:pPr>
              <w:shd w:val="clear" w:color="auto" w:fill="FFFFFF" w:themeFill="background1"/>
            </w:pPr>
            <w:r w:rsidRPr="000F4C32">
              <w:t xml:space="preserve">Revised to state that we identified waters colder than criteria, where data allowed, and included those figures. </w:t>
            </w:r>
          </w:p>
        </w:tc>
      </w:tr>
      <w:tr w:rsidR="002A7B2A" w:rsidRPr="000F4C32" w14:paraId="04FA4747"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9F675A7" w14:textId="5921CBBC" w:rsidR="002A7B2A" w:rsidRPr="000F4C32" w:rsidRDefault="002A7B2A" w:rsidP="000F4C32">
            <w:pPr>
              <w:shd w:val="clear" w:color="auto" w:fill="FFFFFF" w:themeFill="background1"/>
            </w:pPr>
            <w:r w:rsidRPr="000F4C32">
              <w:rPr>
                <w:rFonts w:ascii="Calibri" w:hAnsi="Calibri" w:cs="Calibri"/>
                <w:color w:val="000000"/>
              </w:rPr>
              <w:t>66</w:t>
            </w:r>
          </w:p>
        </w:tc>
        <w:tc>
          <w:tcPr>
            <w:tcW w:w="1081" w:type="dxa"/>
            <w:shd w:val="clear" w:color="auto" w:fill="D9D9D9" w:themeFill="background1" w:themeFillShade="D9"/>
          </w:tcPr>
          <w:p w14:paraId="68357325" w14:textId="13B300F3"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658F4933" w14:textId="66784FF3" w:rsidR="002A7B2A" w:rsidRPr="000F4C32" w:rsidRDefault="002A7B2A" w:rsidP="000F4C32">
            <w:pPr>
              <w:shd w:val="clear" w:color="auto" w:fill="FFFFFF" w:themeFill="background1"/>
            </w:pPr>
            <w:r w:rsidRPr="000F4C32">
              <w:rPr>
                <w:rFonts w:ascii="Calibri" w:hAnsi="Calibri" w:cs="Calibri"/>
                <w:color w:val="000000"/>
              </w:rPr>
              <w:t>JS66</w:t>
            </w:r>
          </w:p>
        </w:tc>
        <w:tc>
          <w:tcPr>
            <w:tcW w:w="1205" w:type="dxa"/>
            <w:shd w:val="clear" w:color="auto" w:fill="D9D9D9" w:themeFill="background1" w:themeFillShade="D9"/>
          </w:tcPr>
          <w:p w14:paraId="44F825E9" w14:textId="74D18AFA"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7ED32333" w14:textId="3ADFD2D7" w:rsidR="002A7B2A" w:rsidRPr="000F4C32" w:rsidRDefault="002A7B2A" w:rsidP="000F4C32">
            <w:pPr>
              <w:shd w:val="clear" w:color="auto" w:fill="FFFFFF" w:themeFill="background1"/>
            </w:pPr>
            <w:r w:rsidRPr="000F4C32">
              <w:t xml:space="preserve">Added text </w:t>
            </w:r>
          </w:p>
        </w:tc>
      </w:tr>
      <w:tr w:rsidR="002A7B2A" w:rsidRPr="000F4C32" w14:paraId="00CE8A69" w14:textId="77777777" w:rsidTr="00BF4C59">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E39B0F6" w14:textId="77B40E4D" w:rsidR="002A7B2A" w:rsidRPr="000F4C32" w:rsidRDefault="002A7B2A" w:rsidP="000F4C32">
            <w:pPr>
              <w:shd w:val="clear" w:color="auto" w:fill="FFFFFF" w:themeFill="background1"/>
            </w:pPr>
            <w:r w:rsidRPr="000F4C32">
              <w:rPr>
                <w:rFonts w:ascii="Calibri" w:hAnsi="Calibri" w:cs="Calibri"/>
                <w:color w:val="000000"/>
              </w:rPr>
              <w:t>67</w:t>
            </w:r>
          </w:p>
        </w:tc>
        <w:tc>
          <w:tcPr>
            <w:tcW w:w="1081" w:type="dxa"/>
            <w:shd w:val="clear" w:color="auto" w:fill="D9D9D9" w:themeFill="background1" w:themeFillShade="D9"/>
          </w:tcPr>
          <w:p w14:paraId="108D2A11" w14:textId="553836A1"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1293754B" w14:textId="30A01D08" w:rsidR="002A7B2A" w:rsidRPr="000F4C32" w:rsidRDefault="002A7B2A" w:rsidP="000F4C32">
            <w:pPr>
              <w:shd w:val="clear" w:color="auto" w:fill="FFFFFF" w:themeFill="background1"/>
            </w:pPr>
            <w:r w:rsidRPr="000F4C32">
              <w:rPr>
                <w:rFonts w:ascii="Calibri" w:hAnsi="Calibri" w:cs="Calibri"/>
                <w:color w:val="000000"/>
              </w:rPr>
              <w:t>JS67</w:t>
            </w:r>
          </w:p>
        </w:tc>
        <w:tc>
          <w:tcPr>
            <w:tcW w:w="1205" w:type="dxa"/>
            <w:shd w:val="clear" w:color="auto" w:fill="D9D9D9" w:themeFill="background1" w:themeFillShade="D9"/>
          </w:tcPr>
          <w:p w14:paraId="3E076AAE" w14:textId="2855615C" w:rsidR="002A7B2A" w:rsidRPr="000F4C32" w:rsidRDefault="00BF4C59" w:rsidP="000F4C32">
            <w:pPr>
              <w:shd w:val="clear" w:color="auto" w:fill="FFFFFF" w:themeFill="background1"/>
            </w:pPr>
            <w:r w:rsidRPr="000F4C32">
              <w:t>no</w:t>
            </w:r>
          </w:p>
        </w:tc>
        <w:tc>
          <w:tcPr>
            <w:tcW w:w="9360" w:type="dxa"/>
            <w:shd w:val="clear" w:color="auto" w:fill="D9D9D9" w:themeFill="background1" w:themeFillShade="D9"/>
          </w:tcPr>
          <w:p w14:paraId="3D946409" w14:textId="1B8F6851" w:rsidR="002A7B2A" w:rsidRPr="000F4C32" w:rsidRDefault="00386D65" w:rsidP="000F4C32">
            <w:pPr>
              <w:shd w:val="clear" w:color="auto" w:fill="FFFFFF" w:themeFill="background1"/>
            </w:pPr>
            <w:r w:rsidRPr="000F4C32">
              <w:t xml:space="preserve">As stated, this is an illustration of the guidance’s assumptions showing seasonal pattern of current stream temperatures across Idaho by order and by basin.  This illustrates that the guidance provides </w:t>
            </w:r>
            <w:r w:rsidR="00BF4C59" w:rsidRPr="000F4C32">
              <w:t>appropriate assumption on shoulder season shifts for most waters.</w:t>
            </w:r>
            <w:r w:rsidRPr="000F4C32">
              <w:t xml:space="preserve"> </w:t>
            </w:r>
          </w:p>
        </w:tc>
      </w:tr>
      <w:tr w:rsidR="002A7B2A" w:rsidRPr="000F4C32" w14:paraId="499A283E" w14:textId="77777777" w:rsidTr="001575D3">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944D9B5" w14:textId="71A238EA" w:rsidR="002A7B2A" w:rsidRPr="000F4C32" w:rsidRDefault="002A7B2A" w:rsidP="000F4C32">
            <w:pPr>
              <w:shd w:val="clear" w:color="auto" w:fill="FFFFFF" w:themeFill="background1"/>
            </w:pPr>
            <w:r w:rsidRPr="000F4C32">
              <w:rPr>
                <w:rFonts w:ascii="Calibri" w:hAnsi="Calibri" w:cs="Calibri"/>
                <w:color w:val="000000"/>
              </w:rPr>
              <w:t>68</w:t>
            </w:r>
          </w:p>
        </w:tc>
        <w:tc>
          <w:tcPr>
            <w:tcW w:w="1081" w:type="dxa"/>
            <w:shd w:val="clear" w:color="auto" w:fill="D9D9D9" w:themeFill="background1" w:themeFillShade="D9"/>
          </w:tcPr>
          <w:p w14:paraId="0EA08928" w14:textId="68949BD9"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FBA810D" w14:textId="09868A23" w:rsidR="002A7B2A" w:rsidRPr="000F4C32" w:rsidRDefault="002A7B2A" w:rsidP="000F4C32">
            <w:pPr>
              <w:shd w:val="clear" w:color="auto" w:fill="FFFFFF" w:themeFill="background1"/>
            </w:pPr>
            <w:r w:rsidRPr="000F4C32">
              <w:rPr>
                <w:rFonts w:ascii="Calibri" w:hAnsi="Calibri" w:cs="Calibri"/>
                <w:color w:val="000000"/>
              </w:rPr>
              <w:t>JS68</w:t>
            </w:r>
          </w:p>
        </w:tc>
        <w:tc>
          <w:tcPr>
            <w:tcW w:w="1205" w:type="dxa"/>
            <w:shd w:val="clear" w:color="auto" w:fill="D9D9D9" w:themeFill="background1" w:themeFillShade="D9"/>
          </w:tcPr>
          <w:p w14:paraId="70F59391" w14:textId="638342B0" w:rsidR="002A7B2A" w:rsidRPr="000F4C32" w:rsidRDefault="00E10297" w:rsidP="000F4C32">
            <w:pPr>
              <w:shd w:val="clear" w:color="auto" w:fill="FFFFFF" w:themeFill="background1"/>
            </w:pPr>
            <w:r w:rsidRPr="000F4C32">
              <w:t>no</w:t>
            </w:r>
          </w:p>
        </w:tc>
        <w:tc>
          <w:tcPr>
            <w:tcW w:w="9360" w:type="dxa"/>
            <w:shd w:val="clear" w:color="auto" w:fill="D9D9D9" w:themeFill="background1" w:themeFillShade="D9"/>
          </w:tcPr>
          <w:p w14:paraId="182B20E8" w14:textId="5B67BE6F" w:rsidR="002A7B2A" w:rsidRPr="000F4C32" w:rsidRDefault="00E10297" w:rsidP="000F4C32">
            <w:pPr>
              <w:shd w:val="clear" w:color="auto" w:fill="FFFFFF" w:themeFill="background1"/>
            </w:pPr>
            <w:r w:rsidRPr="000F4C32">
              <w:t xml:space="preserve">The state will refine its methods for application of criteria to lakes and reservoirs as well as larger rivers, as cited in the conservation measures. The state did not have the data available to clarify their application of criteria </w:t>
            </w:r>
            <w:r w:rsidR="005007E1" w:rsidRPr="000F4C32">
              <w:t xml:space="preserve">for lakes/reservoirs </w:t>
            </w:r>
            <w:proofErr w:type="gramStart"/>
            <w:r w:rsidRPr="000F4C32">
              <w:t>at this time</w:t>
            </w:r>
            <w:proofErr w:type="gramEnd"/>
            <w:r w:rsidRPr="000F4C32">
              <w:t xml:space="preserve">, and EPA does not have a ready source of available data for lakes and reservoirs in the Stanley basin. </w:t>
            </w:r>
            <w:r w:rsidR="00391CBE" w:rsidRPr="000F4C32">
              <w:t xml:space="preserve">See information in EPA’s “How’s my waterway” app - </w:t>
            </w:r>
            <w:r w:rsidR="00391CBE" w:rsidRPr="000F4C32">
              <w:fldChar w:fldCharType="begin"/>
            </w:r>
            <w:ins w:id="0" w:author="Labiosa, Rochelle" w:date="2023-05-31T18:40:00Z">
              <w:r w:rsidR="00391CBE" w:rsidRPr="000F4C32">
                <w:instrText xml:space="preserve"> HYPERLINK "</w:instrText>
              </w:r>
            </w:ins>
            <w:r w:rsidR="00391CBE" w:rsidRPr="000F4C32">
              <w:instrText>https://mywaterway.epa.gov/community/Redfish%20Lake%20Corrals,%20Redfish%20Lodge%20Rd,%20Stanley,%20ID,%2083278,%20USA/overview</w:instrText>
            </w:r>
            <w:ins w:id="1" w:author="Labiosa, Rochelle" w:date="2023-05-31T18:40:00Z">
              <w:r w:rsidR="00391CBE" w:rsidRPr="000F4C32">
                <w:instrText xml:space="preserve">" </w:instrText>
              </w:r>
            </w:ins>
            <w:r w:rsidR="00391CBE" w:rsidRPr="000F4C32">
              <w:fldChar w:fldCharType="separate"/>
            </w:r>
            <w:r w:rsidR="00391CBE" w:rsidRPr="000F4C32">
              <w:rPr>
                <w:rStyle w:val="Hyperlink"/>
              </w:rPr>
              <w:t>https://mywaterway.epa.gov/community/Redfish%20Lake%20Corrals,%20Redfish%20Lodge%20Rd,%20Stanley,%20ID,%2083278,%20USA/overview</w:t>
            </w:r>
            <w:r w:rsidR="00391CBE" w:rsidRPr="000F4C32">
              <w:fldChar w:fldCharType="end"/>
            </w:r>
            <w:r w:rsidR="00391CBE" w:rsidRPr="000F4C32">
              <w:t xml:space="preserve"> Redfish Lake condition is identified as “unknown.”</w:t>
            </w:r>
          </w:p>
        </w:tc>
      </w:tr>
      <w:tr w:rsidR="002A7B2A" w:rsidRPr="000F4C32" w14:paraId="4A33EB0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1FB67889" w14:textId="5E04199D" w:rsidR="002A7B2A" w:rsidRPr="000F4C32" w:rsidRDefault="002A7B2A" w:rsidP="000F4C32">
            <w:pPr>
              <w:shd w:val="clear" w:color="auto" w:fill="FFFFFF" w:themeFill="background1"/>
            </w:pPr>
            <w:r w:rsidRPr="000F4C32">
              <w:rPr>
                <w:rFonts w:ascii="Calibri" w:hAnsi="Calibri" w:cs="Calibri"/>
                <w:color w:val="000000"/>
              </w:rPr>
              <w:lastRenderedPageBreak/>
              <w:t>69</w:t>
            </w:r>
          </w:p>
        </w:tc>
        <w:tc>
          <w:tcPr>
            <w:tcW w:w="1081" w:type="dxa"/>
            <w:shd w:val="clear" w:color="auto" w:fill="D9D9D9" w:themeFill="background1" w:themeFillShade="D9"/>
          </w:tcPr>
          <w:p w14:paraId="3A06A2B3" w14:textId="282BBA1C"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B9C6E24" w14:textId="096E061C" w:rsidR="002A7B2A" w:rsidRPr="000F4C32" w:rsidRDefault="002A7B2A" w:rsidP="000F4C32">
            <w:pPr>
              <w:shd w:val="clear" w:color="auto" w:fill="FFFFFF" w:themeFill="background1"/>
            </w:pPr>
            <w:r w:rsidRPr="000F4C32">
              <w:rPr>
                <w:rFonts w:ascii="Calibri" w:hAnsi="Calibri" w:cs="Calibri"/>
                <w:color w:val="000000"/>
              </w:rPr>
              <w:t>JS69</w:t>
            </w:r>
          </w:p>
        </w:tc>
        <w:tc>
          <w:tcPr>
            <w:tcW w:w="1205" w:type="dxa"/>
            <w:shd w:val="clear" w:color="auto" w:fill="D9D9D9" w:themeFill="background1" w:themeFillShade="D9"/>
          </w:tcPr>
          <w:p w14:paraId="2B3A2F00" w14:textId="63E7E45B"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7229D742" w14:textId="6A8B5F2C" w:rsidR="002A7B2A" w:rsidRPr="000F4C32" w:rsidRDefault="002A7B2A" w:rsidP="000F4C32">
            <w:pPr>
              <w:shd w:val="clear" w:color="auto" w:fill="FFFFFF" w:themeFill="background1"/>
            </w:pPr>
            <w:r w:rsidRPr="000F4C32">
              <w:t>This is included/addressed in Ch2; now included in conservation measures</w:t>
            </w:r>
          </w:p>
        </w:tc>
      </w:tr>
      <w:tr w:rsidR="002A7B2A" w:rsidRPr="000F4C32" w14:paraId="57F65B7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7D20AF6" w14:textId="5C2F6599" w:rsidR="002A7B2A" w:rsidRPr="000F4C32" w:rsidRDefault="002A7B2A" w:rsidP="000F4C32">
            <w:pPr>
              <w:shd w:val="clear" w:color="auto" w:fill="FFFFFF" w:themeFill="background1"/>
            </w:pPr>
            <w:r w:rsidRPr="000F4C32">
              <w:rPr>
                <w:rFonts w:ascii="Calibri" w:hAnsi="Calibri" w:cs="Calibri"/>
                <w:color w:val="000000"/>
              </w:rPr>
              <w:t>70</w:t>
            </w:r>
          </w:p>
        </w:tc>
        <w:tc>
          <w:tcPr>
            <w:tcW w:w="1081" w:type="dxa"/>
            <w:shd w:val="clear" w:color="auto" w:fill="D9D9D9" w:themeFill="background1" w:themeFillShade="D9"/>
          </w:tcPr>
          <w:p w14:paraId="44CC1C52" w14:textId="308F9BB0"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65675924" w14:textId="5CED05C9" w:rsidR="002A7B2A" w:rsidRPr="000F4C32" w:rsidRDefault="002A7B2A" w:rsidP="000F4C32">
            <w:pPr>
              <w:shd w:val="clear" w:color="auto" w:fill="FFFFFF" w:themeFill="background1"/>
            </w:pPr>
            <w:r w:rsidRPr="000F4C32">
              <w:rPr>
                <w:rFonts w:ascii="Calibri" w:hAnsi="Calibri" w:cs="Calibri"/>
                <w:color w:val="000000"/>
              </w:rPr>
              <w:t>JS70</w:t>
            </w:r>
          </w:p>
        </w:tc>
        <w:tc>
          <w:tcPr>
            <w:tcW w:w="1205" w:type="dxa"/>
            <w:shd w:val="clear" w:color="auto" w:fill="D9D9D9" w:themeFill="background1" w:themeFillShade="D9"/>
          </w:tcPr>
          <w:p w14:paraId="48D3B4BC" w14:textId="752C3C9A"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7CC97765" w14:textId="4D293DAB" w:rsidR="002A7B2A" w:rsidRPr="000F4C32" w:rsidRDefault="002A7B2A" w:rsidP="000F4C32">
            <w:pPr>
              <w:shd w:val="clear" w:color="auto" w:fill="FFFFFF" w:themeFill="background1"/>
            </w:pPr>
            <w:r w:rsidRPr="000F4C32">
              <w:t>Per discussion with Johnna, we ensured that she found the online database and she said that she can perform the overlay, if needed</w:t>
            </w:r>
          </w:p>
        </w:tc>
      </w:tr>
      <w:tr w:rsidR="002A7B2A" w:rsidRPr="000F4C32" w14:paraId="29E38860"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14830AE" w14:textId="0205C68C" w:rsidR="002A7B2A" w:rsidRPr="000F4C32" w:rsidRDefault="002A7B2A" w:rsidP="000F4C32">
            <w:pPr>
              <w:shd w:val="clear" w:color="auto" w:fill="FFFFFF" w:themeFill="background1"/>
            </w:pPr>
            <w:r w:rsidRPr="000F4C32">
              <w:rPr>
                <w:rFonts w:ascii="Calibri" w:hAnsi="Calibri" w:cs="Calibri"/>
                <w:color w:val="000000"/>
              </w:rPr>
              <w:t>71</w:t>
            </w:r>
          </w:p>
        </w:tc>
        <w:tc>
          <w:tcPr>
            <w:tcW w:w="1081" w:type="dxa"/>
            <w:shd w:val="clear" w:color="auto" w:fill="D9D9D9" w:themeFill="background1" w:themeFillShade="D9"/>
          </w:tcPr>
          <w:p w14:paraId="2120F014" w14:textId="10548EC6"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07A6FA0C" w14:textId="0C03D0E8" w:rsidR="002A7B2A" w:rsidRPr="000F4C32" w:rsidRDefault="002A7B2A" w:rsidP="000F4C32">
            <w:pPr>
              <w:shd w:val="clear" w:color="auto" w:fill="FFFFFF" w:themeFill="background1"/>
            </w:pPr>
            <w:r w:rsidRPr="000F4C32">
              <w:rPr>
                <w:rFonts w:ascii="Calibri" w:hAnsi="Calibri" w:cs="Calibri"/>
                <w:color w:val="000000"/>
              </w:rPr>
              <w:t>JS71</w:t>
            </w:r>
          </w:p>
        </w:tc>
        <w:tc>
          <w:tcPr>
            <w:tcW w:w="1205" w:type="dxa"/>
            <w:shd w:val="clear" w:color="auto" w:fill="D9D9D9" w:themeFill="background1" w:themeFillShade="D9"/>
          </w:tcPr>
          <w:p w14:paraId="2BD35C7A" w14:textId="036E06EC"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668F7E0C" w14:textId="2D57B590" w:rsidR="002A7B2A" w:rsidRPr="000F4C32" w:rsidRDefault="002A7B2A" w:rsidP="000F4C32">
            <w:pPr>
              <w:shd w:val="clear" w:color="auto" w:fill="FFFFFF" w:themeFill="background1"/>
            </w:pPr>
            <w:r w:rsidRPr="000F4C32">
              <w:t>We are just noting what is available in state databases. We have no information on why.</w:t>
            </w:r>
          </w:p>
        </w:tc>
      </w:tr>
      <w:tr w:rsidR="002A7B2A" w:rsidRPr="000F4C32" w14:paraId="7C38D90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C6A0A3D" w14:textId="08597282" w:rsidR="002A7B2A" w:rsidRPr="000F4C32" w:rsidRDefault="002A7B2A" w:rsidP="000F4C32">
            <w:pPr>
              <w:shd w:val="clear" w:color="auto" w:fill="FFFFFF" w:themeFill="background1"/>
            </w:pPr>
            <w:r w:rsidRPr="000F4C32">
              <w:rPr>
                <w:rFonts w:ascii="Calibri" w:hAnsi="Calibri" w:cs="Calibri"/>
                <w:color w:val="000000"/>
              </w:rPr>
              <w:t>72</w:t>
            </w:r>
          </w:p>
        </w:tc>
        <w:tc>
          <w:tcPr>
            <w:tcW w:w="1081" w:type="dxa"/>
            <w:shd w:val="clear" w:color="auto" w:fill="D9D9D9" w:themeFill="background1" w:themeFillShade="D9"/>
          </w:tcPr>
          <w:p w14:paraId="18F38193" w14:textId="16F6019F"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50BEAECE" w14:textId="09720271" w:rsidR="002A7B2A" w:rsidRPr="000F4C32" w:rsidRDefault="002A7B2A" w:rsidP="000F4C32">
            <w:pPr>
              <w:shd w:val="clear" w:color="auto" w:fill="FFFFFF" w:themeFill="background1"/>
            </w:pPr>
            <w:r w:rsidRPr="000F4C32">
              <w:rPr>
                <w:rFonts w:ascii="Calibri" w:hAnsi="Calibri" w:cs="Calibri"/>
                <w:color w:val="000000"/>
              </w:rPr>
              <w:t>JS72</w:t>
            </w:r>
          </w:p>
        </w:tc>
        <w:tc>
          <w:tcPr>
            <w:tcW w:w="1205" w:type="dxa"/>
            <w:shd w:val="clear" w:color="auto" w:fill="D9D9D9" w:themeFill="background1" w:themeFillShade="D9"/>
          </w:tcPr>
          <w:p w14:paraId="3E44FCD6" w14:textId="1A2C3137"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77A47C13" w14:textId="6DE44079" w:rsidR="002A7B2A" w:rsidRPr="000F4C32" w:rsidRDefault="002A7B2A" w:rsidP="000F4C32">
            <w:pPr>
              <w:shd w:val="clear" w:color="auto" w:fill="FFFFFF" w:themeFill="background1"/>
            </w:pPr>
            <w:r w:rsidRPr="000F4C32">
              <w:t xml:space="preserve">We </w:t>
            </w:r>
            <w:r w:rsidR="00DF0CEE" w:rsidRPr="000F4C32">
              <w:t>used available data</w:t>
            </w:r>
            <w:r w:rsidRPr="000F4C32">
              <w:t xml:space="preserve">. </w:t>
            </w:r>
          </w:p>
        </w:tc>
      </w:tr>
      <w:tr w:rsidR="002A7B2A" w:rsidRPr="000F4C32" w14:paraId="41E58DB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B5463FC" w14:textId="63335600" w:rsidR="002A7B2A" w:rsidRPr="000F4C32" w:rsidRDefault="002A7B2A" w:rsidP="000F4C32">
            <w:pPr>
              <w:shd w:val="clear" w:color="auto" w:fill="FFFFFF" w:themeFill="background1"/>
            </w:pPr>
            <w:r w:rsidRPr="000F4C32">
              <w:rPr>
                <w:rFonts w:ascii="Calibri" w:hAnsi="Calibri" w:cs="Calibri"/>
                <w:color w:val="000000"/>
              </w:rPr>
              <w:t>73</w:t>
            </w:r>
          </w:p>
        </w:tc>
        <w:tc>
          <w:tcPr>
            <w:tcW w:w="1081" w:type="dxa"/>
            <w:shd w:val="clear" w:color="auto" w:fill="D9D9D9" w:themeFill="background1" w:themeFillShade="D9"/>
          </w:tcPr>
          <w:p w14:paraId="2BEB4374" w14:textId="76A8F35F"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B87857D" w14:textId="75D45854" w:rsidR="002A7B2A" w:rsidRPr="000F4C32" w:rsidRDefault="002A7B2A" w:rsidP="000F4C32">
            <w:pPr>
              <w:shd w:val="clear" w:color="auto" w:fill="FFFFFF" w:themeFill="background1"/>
            </w:pPr>
            <w:r w:rsidRPr="000F4C32">
              <w:rPr>
                <w:rFonts w:ascii="Calibri" w:hAnsi="Calibri" w:cs="Calibri"/>
                <w:color w:val="000000"/>
              </w:rPr>
              <w:t>JS73</w:t>
            </w:r>
          </w:p>
        </w:tc>
        <w:tc>
          <w:tcPr>
            <w:tcW w:w="1205" w:type="dxa"/>
            <w:shd w:val="clear" w:color="auto" w:fill="D9D9D9" w:themeFill="background1" w:themeFillShade="D9"/>
          </w:tcPr>
          <w:p w14:paraId="19191023" w14:textId="72FCBE40" w:rsidR="002A7B2A" w:rsidRPr="000F4C32" w:rsidRDefault="00223E73" w:rsidP="000F4C32">
            <w:pPr>
              <w:shd w:val="clear" w:color="auto" w:fill="FFFFFF" w:themeFill="background1"/>
            </w:pPr>
            <w:r w:rsidRPr="000F4C32">
              <w:t>yes</w:t>
            </w:r>
          </w:p>
        </w:tc>
        <w:tc>
          <w:tcPr>
            <w:tcW w:w="9360" w:type="dxa"/>
            <w:shd w:val="clear" w:color="auto" w:fill="D9D9D9" w:themeFill="background1" w:themeFillShade="D9"/>
          </w:tcPr>
          <w:p w14:paraId="718CCEC7" w14:textId="560C56E6" w:rsidR="002A7B2A" w:rsidRPr="000F4C32" w:rsidRDefault="00223E73" w:rsidP="000F4C32">
            <w:pPr>
              <w:shd w:val="clear" w:color="auto" w:fill="FFFFFF" w:themeFill="background1"/>
            </w:pPr>
            <w:r w:rsidRPr="000F4C32">
              <w:t>Comment added</w:t>
            </w:r>
          </w:p>
        </w:tc>
      </w:tr>
      <w:tr w:rsidR="002A7B2A" w:rsidRPr="000F4C32" w14:paraId="62AE97B7"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90EFDCC" w14:textId="4BA67B98" w:rsidR="002A7B2A" w:rsidRPr="000F4C32" w:rsidRDefault="002A7B2A" w:rsidP="000F4C32">
            <w:pPr>
              <w:shd w:val="clear" w:color="auto" w:fill="FFFFFF" w:themeFill="background1"/>
            </w:pPr>
            <w:r w:rsidRPr="000F4C32">
              <w:rPr>
                <w:rFonts w:ascii="Calibri" w:hAnsi="Calibri" w:cs="Calibri"/>
                <w:color w:val="000000"/>
              </w:rPr>
              <w:t>74</w:t>
            </w:r>
          </w:p>
        </w:tc>
        <w:tc>
          <w:tcPr>
            <w:tcW w:w="1081" w:type="dxa"/>
            <w:shd w:val="clear" w:color="auto" w:fill="D9D9D9" w:themeFill="background1" w:themeFillShade="D9"/>
          </w:tcPr>
          <w:p w14:paraId="1E7BB021" w14:textId="4A8D6FB5"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0A20B05E" w14:textId="6E4D7FF4" w:rsidR="002A7B2A" w:rsidRPr="000F4C32" w:rsidRDefault="002A7B2A" w:rsidP="000F4C32">
            <w:pPr>
              <w:shd w:val="clear" w:color="auto" w:fill="FFFFFF" w:themeFill="background1"/>
            </w:pPr>
            <w:r w:rsidRPr="000F4C32">
              <w:rPr>
                <w:rFonts w:ascii="Calibri" w:hAnsi="Calibri" w:cs="Calibri"/>
                <w:color w:val="000000"/>
              </w:rPr>
              <w:t>JS74</w:t>
            </w:r>
          </w:p>
        </w:tc>
        <w:tc>
          <w:tcPr>
            <w:tcW w:w="1205" w:type="dxa"/>
            <w:shd w:val="clear" w:color="auto" w:fill="D9D9D9" w:themeFill="background1" w:themeFillShade="D9"/>
          </w:tcPr>
          <w:p w14:paraId="231AB97A" w14:textId="3985F701"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534A410E" w14:textId="08C11CFF" w:rsidR="002A7B2A" w:rsidRPr="000F4C32" w:rsidRDefault="002A7B2A" w:rsidP="000F4C32">
            <w:pPr>
              <w:shd w:val="clear" w:color="auto" w:fill="FFFFFF" w:themeFill="background1"/>
            </w:pPr>
            <w:r w:rsidRPr="000F4C32">
              <w:t xml:space="preserve">State </w:t>
            </w:r>
            <w:r w:rsidR="00E6510C" w:rsidRPr="000F4C32">
              <w:t>has primacy role</w:t>
            </w:r>
            <w:r w:rsidRPr="000F4C32">
              <w:t xml:space="preserve"> to designate; IDEQ will clarify application of criteria to Redfish Lake and other water</w:t>
            </w:r>
            <w:r w:rsidR="00DB31F3" w:rsidRPr="000F4C32">
              <w:t xml:space="preserve">s as part of the conservation measures planned </w:t>
            </w:r>
            <w:proofErr w:type="gramStart"/>
            <w:r w:rsidR="00DB31F3" w:rsidRPr="000F4C32">
              <w:t>in the near future</w:t>
            </w:r>
            <w:proofErr w:type="gramEnd"/>
            <w:r w:rsidR="00DB31F3" w:rsidRPr="000F4C32">
              <w:t xml:space="preserve">. </w:t>
            </w:r>
          </w:p>
        </w:tc>
      </w:tr>
      <w:tr w:rsidR="002A7B2A" w:rsidRPr="000F4C32" w14:paraId="544A792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6C12E81" w14:textId="567FE932" w:rsidR="002A7B2A" w:rsidRPr="000F4C32" w:rsidRDefault="002A7B2A" w:rsidP="000F4C32">
            <w:pPr>
              <w:shd w:val="clear" w:color="auto" w:fill="FFFFFF" w:themeFill="background1"/>
            </w:pPr>
            <w:r w:rsidRPr="000F4C32">
              <w:rPr>
                <w:rFonts w:ascii="Calibri" w:hAnsi="Calibri" w:cs="Calibri"/>
                <w:color w:val="000000"/>
              </w:rPr>
              <w:t>75</w:t>
            </w:r>
          </w:p>
        </w:tc>
        <w:tc>
          <w:tcPr>
            <w:tcW w:w="1081" w:type="dxa"/>
            <w:shd w:val="clear" w:color="auto" w:fill="D9D9D9" w:themeFill="background1" w:themeFillShade="D9"/>
          </w:tcPr>
          <w:p w14:paraId="5EFF3B51" w14:textId="2F0357AF"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00938B97" w14:textId="2E32B425" w:rsidR="002A7B2A" w:rsidRPr="000F4C32" w:rsidRDefault="002A7B2A" w:rsidP="000F4C32">
            <w:pPr>
              <w:shd w:val="clear" w:color="auto" w:fill="FFFFFF" w:themeFill="background1"/>
            </w:pPr>
            <w:r w:rsidRPr="000F4C32">
              <w:rPr>
                <w:rFonts w:ascii="Calibri" w:hAnsi="Calibri" w:cs="Calibri"/>
                <w:color w:val="000000"/>
              </w:rPr>
              <w:t>JS75</w:t>
            </w:r>
          </w:p>
        </w:tc>
        <w:tc>
          <w:tcPr>
            <w:tcW w:w="1205" w:type="dxa"/>
            <w:shd w:val="clear" w:color="auto" w:fill="D9D9D9" w:themeFill="background1" w:themeFillShade="D9"/>
          </w:tcPr>
          <w:p w14:paraId="375EC851" w14:textId="29800A6E"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4A37A890" w14:textId="7FFA5DF7" w:rsidR="002A7B2A" w:rsidRPr="000F4C32" w:rsidRDefault="002A7B2A" w:rsidP="000F4C32">
            <w:pPr>
              <w:shd w:val="clear" w:color="auto" w:fill="FFFFFF" w:themeFill="background1"/>
            </w:pPr>
            <w:r w:rsidRPr="000F4C32">
              <w:t>The cap applies to the CWAL</w:t>
            </w:r>
            <w:r w:rsidR="00C54C88" w:rsidRPr="000F4C32">
              <w:t xml:space="preserve"> as well </w:t>
            </w:r>
            <w:r w:rsidR="00BD3D36" w:rsidRPr="000F4C32">
              <w:t xml:space="preserve">(and seasonal cold) </w:t>
            </w:r>
            <w:r w:rsidR="00C54C88" w:rsidRPr="000F4C32">
              <w:t xml:space="preserve">as </w:t>
            </w:r>
            <w:proofErr w:type="spellStart"/>
            <w:r w:rsidR="00C54C88" w:rsidRPr="000F4C32">
              <w:t>SalSpa</w:t>
            </w:r>
            <w:proofErr w:type="spellEnd"/>
            <w:r w:rsidRPr="000F4C32">
              <w:t xml:space="preserve"> designated use. In waters that overlap with </w:t>
            </w:r>
            <w:proofErr w:type="spellStart"/>
            <w:r w:rsidRPr="000F4C32">
              <w:t>SalSpa</w:t>
            </w:r>
            <w:proofErr w:type="spellEnd"/>
            <w:r w:rsidRPr="000F4C32">
              <w:t xml:space="preserve"> designated use, the caps would apply. We don’t have any clear data on what the effects might be of allowing warming to spawning criteria in winter. </w:t>
            </w:r>
            <w:r w:rsidR="003130E4" w:rsidRPr="000F4C32">
              <w:t xml:space="preserve">Requested data available from NOAA but they did not have such data. </w:t>
            </w:r>
          </w:p>
        </w:tc>
      </w:tr>
      <w:tr w:rsidR="002A7B2A" w:rsidRPr="000F4C32" w14:paraId="1A8C6F5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E8AFCAA" w14:textId="279D7968" w:rsidR="002A7B2A" w:rsidRPr="000F4C32" w:rsidRDefault="002A7B2A" w:rsidP="000F4C32">
            <w:pPr>
              <w:shd w:val="clear" w:color="auto" w:fill="FFFFFF" w:themeFill="background1"/>
            </w:pPr>
            <w:r w:rsidRPr="000F4C32">
              <w:rPr>
                <w:rFonts w:ascii="Calibri" w:hAnsi="Calibri" w:cs="Calibri"/>
                <w:color w:val="000000"/>
              </w:rPr>
              <w:t>76</w:t>
            </w:r>
          </w:p>
        </w:tc>
        <w:tc>
          <w:tcPr>
            <w:tcW w:w="1081" w:type="dxa"/>
            <w:shd w:val="clear" w:color="auto" w:fill="D9D9D9" w:themeFill="background1" w:themeFillShade="D9"/>
          </w:tcPr>
          <w:p w14:paraId="481682AB" w14:textId="2E47A1C0"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29FA820" w14:textId="6A35B6B2" w:rsidR="002A7B2A" w:rsidRPr="000F4C32" w:rsidRDefault="002A7B2A" w:rsidP="000F4C32">
            <w:pPr>
              <w:shd w:val="clear" w:color="auto" w:fill="FFFFFF" w:themeFill="background1"/>
            </w:pPr>
            <w:r w:rsidRPr="000F4C32">
              <w:rPr>
                <w:rFonts w:ascii="Calibri" w:hAnsi="Calibri" w:cs="Calibri"/>
                <w:color w:val="000000"/>
              </w:rPr>
              <w:t>JS76</w:t>
            </w:r>
          </w:p>
        </w:tc>
        <w:tc>
          <w:tcPr>
            <w:tcW w:w="1205" w:type="dxa"/>
            <w:shd w:val="clear" w:color="auto" w:fill="D9D9D9" w:themeFill="background1" w:themeFillShade="D9"/>
          </w:tcPr>
          <w:p w14:paraId="62018A79" w14:textId="15A7C2BA"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702A1C4B" w14:textId="1543CD25" w:rsidR="002A7B2A" w:rsidRPr="000F4C32" w:rsidRDefault="002A7B2A" w:rsidP="000F4C32">
            <w:pPr>
              <w:shd w:val="clear" w:color="auto" w:fill="FFFFFF" w:themeFill="background1"/>
            </w:pPr>
            <w:r w:rsidRPr="000F4C32">
              <w:t>Yes- Added clarification</w:t>
            </w:r>
          </w:p>
        </w:tc>
      </w:tr>
      <w:tr w:rsidR="002A7B2A" w:rsidRPr="000F4C32" w14:paraId="52C45CD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A24D45B" w14:textId="4EE97095" w:rsidR="002A7B2A" w:rsidRPr="000F4C32" w:rsidRDefault="002A7B2A" w:rsidP="000F4C32">
            <w:pPr>
              <w:shd w:val="clear" w:color="auto" w:fill="FFFFFF" w:themeFill="background1"/>
            </w:pPr>
            <w:r w:rsidRPr="000F4C32">
              <w:rPr>
                <w:rFonts w:ascii="Calibri" w:hAnsi="Calibri" w:cs="Calibri"/>
                <w:color w:val="000000"/>
              </w:rPr>
              <w:t>77</w:t>
            </w:r>
          </w:p>
        </w:tc>
        <w:tc>
          <w:tcPr>
            <w:tcW w:w="1081" w:type="dxa"/>
            <w:shd w:val="clear" w:color="auto" w:fill="D9D9D9" w:themeFill="background1" w:themeFillShade="D9"/>
          </w:tcPr>
          <w:p w14:paraId="18994863" w14:textId="0D15200A"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B7AAC45" w14:textId="29AEC0E7" w:rsidR="002A7B2A" w:rsidRPr="000F4C32" w:rsidRDefault="002A7B2A" w:rsidP="000F4C32">
            <w:pPr>
              <w:shd w:val="clear" w:color="auto" w:fill="FFFFFF" w:themeFill="background1"/>
            </w:pPr>
            <w:r w:rsidRPr="000F4C32">
              <w:rPr>
                <w:rFonts w:ascii="Calibri" w:hAnsi="Calibri" w:cs="Calibri"/>
                <w:color w:val="000000"/>
              </w:rPr>
              <w:t>JS77</w:t>
            </w:r>
          </w:p>
        </w:tc>
        <w:tc>
          <w:tcPr>
            <w:tcW w:w="1205" w:type="dxa"/>
            <w:shd w:val="clear" w:color="auto" w:fill="D9D9D9" w:themeFill="background1" w:themeFillShade="D9"/>
          </w:tcPr>
          <w:p w14:paraId="3C2FB6A6" w14:textId="2E77A171"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0D7EC125" w14:textId="4E0257FC" w:rsidR="002A7B2A" w:rsidRPr="000F4C32" w:rsidRDefault="002A7B2A" w:rsidP="000F4C32">
            <w:pPr>
              <w:shd w:val="clear" w:color="auto" w:fill="FFFFFF" w:themeFill="background1"/>
            </w:pPr>
            <w:r w:rsidRPr="000F4C32">
              <w:t>See response to FWS on this q- this is provided for context/justification for LAA for removal</w:t>
            </w:r>
          </w:p>
        </w:tc>
      </w:tr>
      <w:tr w:rsidR="002A7B2A" w:rsidRPr="000F4C32" w14:paraId="3A2AC471"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84B06B1" w14:textId="0DDF566A" w:rsidR="002A7B2A" w:rsidRPr="000F4C32" w:rsidRDefault="002A7B2A" w:rsidP="000F4C32">
            <w:pPr>
              <w:shd w:val="clear" w:color="auto" w:fill="FFFFFF" w:themeFill="background1"/>
            </w:pPr>
            <w:r w:rsidRPr="000F4C32">
              <w:rPr>
                <w:rFonts w:ascii="Calibri" w:hAnsi="Calibri" w:cs="Calibri"/>
                <w:color w:val="000000"/>
              </w:rPr>
              <w:t>78</w:t>
            </w:r>
          </w:p>
        </w:tc>
        <w:tc>
          <w:tcPr>
            <w:tcW w:w="1081" w:type="dxa"/>
            <w:shd w:val="clear" w:color="auto" w:fill="D9D9D9" w:themeFill="background1" w:themeFillShade="D9"/>
          </w:tcPr>
          <w:p w14:paraId="5229967E" w14:textId="7E7AD893"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07F2E13" w14:textId="302B2986" w:rsidR="002A7B2A" w:rsidRPr="000F4C32" w:rsidRDefault="002A7B2A" w:rsidP="000F4C32">
            <w:pPr>
              <w:shd w:val="clear" w:color="auto" w:fill="FFFFFF" w:themeFill="background1"/>
            </w:pPr>
            <w:r w:rsidRPr="000F4C32">
              <w:rPr>
                <w:rFonts w:ascii="Calibri" w:hAnsi="Calibri" w:cs="Calibri"/>
                <w:color w:val="000000"/>
              </w:rPr>
              <w:t>JS78</w:t>
            </w:r>
          </w:p>
        </w:tc>
        <w:tc>
          <w:tcPr>
            <w:tcW w:w="1205" w:type="dxa"/>
            <w:shd w:val="clear" w:color="auto" w:fill="D9D9D9" w:themeFill="background1" w:themeFillShade="D9"/>
          </w:tcPr>
          <w:p w14:paraId="4A17619F" w14:textId="594ED6FA"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7E08FEFA" w14:textId="7E2F9631" w:rsidR="002A7B2A" w:rsidRPr="000F4C32" w:rsidRDefault="002A7B2A" w:rsidP="000F4C32">
            <w:pPr>
              <w:shd w:val="clear" w:color="auto" w:fill="FFFFFF" w:themeFill="background1"/>
            </w:pPr>
            <w:r w:rsidRPr="000F4C32">
              <w:t>This is information provided by IDEQ, and they identified spawning criteria application</w:t>
            </w:r>
          </w:p>
        </w:tc>
      </w:tr>
      <w:tr w:rsidR="002A7B2A" w:rsidRPr="000F4C32" w14:paraId="269EEA0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C86341D" w14:textId="23ECF7D3" w:rsidR="002A7B2A" w:rsidRPr="000F4C32" w:rsidRDefault="002A7B2A" w:rsidP="000F4C32">
            <w:pPr>
              <w:shd w:val="clear" w:color="auto" w:fill="FFFFFF" w:themeFill="background1"/>
            </w:pPr>
            <w:r w:rsidRPr="000F4C32">
              <w:rPr>
                <w:rFonts w:ascii="Calibri" w:hAnsi="Calibri" w:cs="Calibri"/>
                <w:color w:val="000000"/>
              </w:rPr>
              <w:t>79</w:t>
            </w:r>
          </w:p>
        </w:tc>
        <w:tc>
          <w:tcPr>
            <w:tcW w:w="1081" w:type="dxa"/>
            <w:shd w:val="clear" w:color="auto" w:fill="D9D9D9" w:themeFill="background1" w:themeFillShade="D9"/>
          </w:tcPr>
          <w:p w14:paraId="15BEF433" w14:textId="49D38167"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59AB1780" w14:textId="02E4B7B9" w:rsidR="002A7B2A" w:rsidRPr="000F4C32" w:rsidRDefault="002A7B2A" w:rsidP="000F4C32">
            <w:pPr>
              <w:shd w:val="clear" w:color="auto" w:fill="FFFFFF" w:themeFill="background1"/>
            </w:pPr>
            <w:r w:rsidRPr="000F4C32">
              <w:rPr>
                <w:rFonts w:ascii="Calibri" w:hAnsi="Calibri" w:cs="Calibri"/>
                <w:color w:val="000000"/>
              </w:rPr>
              <w:t>JS79</w:t>
            </w:r>
          </w:p>
        </w:tc>
        <w:tc>
          <w:tcPr>
            <w:tcW w:w="1205" w:type="dxa"/>
            <w:shd w:val="clear" w:color="auto" w:fill="D9D9D9" w:themeFill="background1" w:themeFillShade="D9"/>
          </w:tcPr>
          <w:p w14:paraId="13B17493" w14:textId="413E38F7"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19D1F489" w14:textId="26CE1B90" w:rsidR="002A7B2A" w:rsidRPr="000F4C32" w:rsidRDefault="002A7B2A" w:rsidP="000F4C32">
            <w:pPr>
              <w:shd w:val="clear" w:color="auto" w:fill="FFFFFF" w:themeFill="background1"/>
            </w:pPr>
            <w:r w:rsidRPr="000F4C32">
              <w:t xml:space="preserve">Commentary – clarified that the state is to apply to whole AU if existing use identified. </w:t>
            </w:r>
          </w:p>
        </w:tc>
      </w:tr>
      <w:tr w:rsidR="002A7B2A" w:rsidRPr="000F4C32" w14:paraId="3FBA88D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4CBA9BE" w14:textId="00AEE66C" w:rsidR="002A7B2A" w:rsidRPr="000F4C32" w:rsidRDefault="002A7B2A" w:rsidP="000F4C32">
            <w:pPr>
              <w:shd w:val="clear" w:color="auto" w:fill="FFFFFF" w:themeFill="background1"/>
            </w:pPr>
            <w:r w:rsidRPr="000F4C32">
              <w:rPr>
                <w:rFonts w:ascii="Calibri" w:hAnsi="Calibri" w:cs="Calibri"/>
                <w:color w:val="000000"/>
              </w:rPr>
              <w:t>80</w:t>
            </w:r>
          </w:p>
        </w:tc>
        <w:tc>
          <w:tcPr>
            <w:tcW w:w="1081" w:type="dxa"/>
            <w:shd w:val="clear" w:color="auto" w:fill="D9D9D9" w:themeFill="background1" w:themeFillShade="D9"/>
          </w:tcPr>
          <w:p w14:paraId="398532F0" w14:textId="52182BF3"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5FFE898" w14:textId="1B68F6F8" w:rsidR="002A7B2A" w:rsidRPr="000F4C32" w:rsidRDefault="002A7B2A" w:rsidP="000F4C32">
            <w:pPr>
              <w:shd w:val="clear" w:color="auto" w:fill="FFFFFF" w:themeFill="background1"/>
            </w:pPr>
            <w:r w:rsidRPr="000F4C32">
              <w:rPr>
                <w:rFonts w:ascii="Calibri" w:hAnsi="Calibri" w:cs="Calibri"/>
                <w:color w:val="000000"/>
              </w:rPr>
              <w:t>JS80</w:t>
            </w:r>
          </w:p>
        </w:tc>
        <w:tc>
          <w:tcPr>
            <w:tcW w:w="1205" w:type="dxa"/>
            <w:shd w:val="clear" w:color="auto" w:fill="D9D9D9" w:themeFill="background1" w:themeFillShade="D9"/>
          </w:tcPr>
          <w:p w14:paraId="058AED08" w14:textId="73A3DEDF"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3DB40F44" w14:textId="1FB429F4" w:rsidR="002A7B2A" w:rsidRPr="000F4C32" w:rsidRDefault="002A7B2A" w:rsidP="000F4C32">
            <w:pPr>
              <w:shd w:val="clear" w:color="auto" w:fill="FFFFFF" w:themeFill="background1"/>
            </w:pPr>
            <w:r w:rsidRPr="000F4C32">
              <w:t>This is information provided by IDEQ, and they identified spawning criteria application</w:t>
            </w:r>
          </w:p>
        </w:tc>
      </w:tr>
      <w:tr w:rsidR="002A7B2A" w:rsidRPr="000F4C32" w14:paraId="2502996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DA80E58" w14:textId="7E84281E" w:rsidR="002A7B2A" w:rsidRPr="000F4C32" w:rsidRDefault="002A7B2A" w:rsidP="000F4C32">
            <w:pPr>
              <w:shd w:val="clear" w:color="auto" w:fill="FFFFFF" w:themeFill="background1"/>
            </w:pPr>
            <w:r w:rsidRPr="000F4C32">
              <w:rPr>
                <w:rFonts w:ascii="Calibri" w:hAnsi="Calibri" w:cs="Calibri"/>
                <w:color w:val="000000"/>
              </w:rPr>
              <w:t>81</w:t>
            </w:r>
          </w:p>
        </w:tc>
        <w:tc>
          <w:tcPr>
            <w:tcW w:w="1081" w:type="dxa"/>
            <w:shd w:val="clear" w:color="auto" w:fill="D9D9D9" w:themeFill="background1" w:themeFillShade="D9"/>
          </w:tcPr>
          <w:p w14:paraId="72211BA3" w14:textId="045AF9D3"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B2E337F" w14:textId="24D75BDE" w:rsidR="002A7B2A" w:rsidRPr="000F4C32" w:rsidRDefault="002A7B2A" w:rsidP="000F4C32">
            <w:pPr>
              <w:shd w:val="clear" w:color="auto" w:fill="FFFFFF" w:themeFill="background1"/>
            </w:pPr>
            <w:r w:rsidRPr="000F4C32">
              <w:rPr>
                <w:rFonts w:ascii="Calibri" w:hAnsi="Calibri" w:cs="Calibri"/>
                <w:color w:val="000000"/>
              </w:rPr>
              <w:t>JS81</w:t>
            </w:r>
          </w:p>
        </w:tc>
        <w:tc>
          <w:tcPr>
            <w:tcW w:w="1205" w:type="dxa"/>
            <w:shd w:val="clear" w:color="auto" w:fill="D9D9D9" w:themeFill="background1" w:themeFillShade="D9"/>
          </w:tcPr>
          <w:p w14:paraId="367A95EF" w14:textId="4EEE0849"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17D6C2F9" w14:textId="2CB8277A" w:rsidR="002A7B2A" w:rsidRPr="000F4C32" w:rsidRDefault="00B914D2" w:rsidP="000F4C32">
            <w:pPr>
              <w:shd w:val="clear" w:color="auto" w:fill="FFFFFF" w:themeFill="background1"/>
            </w:pPr>
            <w:r w:rsidRPr="000F4C32">
              <w:t>Corrupted in file transfer</w:t>
            </w:r>
            <w:r w:rsidR="00B9772F" w:rsidRPr="000F4C32">
              <w:t xml:space="preserve"> fixed</w:t>
            </w:r>
          </w:p>
        </w:tc>
      </w:tr>
      <w:tr w:rsidR="002A7B2A" w:rsidRPr="000F4C32" w14:paraId="0734D9C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647944D" w14:textId="496318AD" w:rsidR="002A7B2A" w:rsidRPr="000F4C32" w:rsidRDefault="002A7B2A" w:rsidP="000F4C32">
            <w:pPr>
              <w:shd w:val="clear" w:color="auto" w:fill="FFFFFF" w:themeFill="background1"/>
              <w:rPr>
                <w:color w:val="000000" w:themeColor="text1"/>
              </w:rPr>
            </w:pPr>
            <w:r w:rsidRPr="000F4C32">
              <w:rPr>
                <w:rFonts w:ascii="Calibri" w:hAnsi="Calibri" w:cs="Calibri"/>
                <w:color w:val="000000" w:themeColor="text1"/>
              </w:rPr>
              <w:t>82</w:t>
            </w:r>
          </w:p>
        </w:tc>
        <w:tc>
          <w:tcPr>
            <w:tcW w:w="1081" w:type="dxa"/>
            <w:shd w:val="clear" w:color="auto" w:fill="D9D9D9" w:themeFill="background1" w:themeFillShade="D9"/>
          </w:tcPr>
          <w:p w14:paraId="6FC4FC08" w14:textId="312EC063"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305AE66" w14:textId="74EC20F9" w:rsidR="002A7B2A" w:rsidRPr="000F4C32" w:rsidRDefault="002A7B2A" w:rsidP="000F4C32">
            <w:pPr>
              <w:shd w:val="clear" w:color="auto" w:fill="FFFFFF" w:themeFill="background1"/>
            </w:pPr>
            <w:r w:rsidRPr="000F4C32">
              <w:rPr>
                <w:rFonts w:ascii="Calibri" w:hAnsi="Calibri" w:cs="Calibri"/>
                <w:color w:val="000000"/>
              </w:rPr>
              <w:t>JS82</w:t>
            </w:r>
          </w:p>
        </w:tc>
        <w:tc>
          <w:tcPr>
            <w:tcW w:w="1205" w:type="dxa"/>
            <w:shd w:val="clear" w:color="auto" w:fill="D9D9D9" w:themeFill="background1" w:themeFillShade="D9"/>
          </w:tcPr>
          <w:p w14:paraId="3C0063AF" w14:textId="22BEC8B6" w:rsidR="002A7B2A" w:rsidRPr="000F4C32" w:rsidRDefault="00B44263" w:rsidP="000F4C32">
            <w:pPr>
              <w:shd w:val="clear" w:color="auto" w:fill="FFFFFF" w:themeFill="background1"/>
            </w:pPr>
            <w:r w:rsidRPr="000F4C32">
              <w:t>yes</w:t>
            </w:r>
          </w:p>
        </w:tc>
        <w:tc>
          <w:tcPr>
            <w:tcW w:w="9360" w:type="dxa"/>
            <w:shd w:val="clear" w:color="auto" w:fill="D9D9D9" w:themeFill="background1" w:themeFillShade="D9"/>
          </w:tcPr>
          <w:p w14:paraId="75FD0850" w14:textId="2BA3D53F" w:rsidR="002A7B2A" w:rsidRPr="000F4C32" w:rsidRDefault="005F547B" w:rsidP="000F4C32">
            <w:pPr>
              <w:shd w:val="clear" w:color="auto" w:fill="FFFFFF" w:themeFill="background1"/>
            </w:pPr>
            <w:bookmarkStart w:id="2" w:name="_Hlk133497445"/>
            <w:r w:rsidRPr="000F4C32">
              <w:t>Added</w:t>
            </w:r>
            <w:r w:rsidR="004B4DEF" w:rsidRPr="000F4C32">
              <w:t xml:space="preserve"> state rules on compliance with state standards</w:t>
            </w:r>
            <w:bookmarkEnd w:id="2"/>
            <w:r w:rsidRPr="000F4C32">
              <w:t>. A</w:t>
            </w:r>
            <w:r w:rsidR="004B4DEF" w:rsidRPr="000F4C32">
              <w:t>dd</w:t>
            </w:r>
            <w:r w:rsidRPr="000F4C32">
              <w:t>ed</w:t>
            </w:r>
            <w:r w:rsidR="004B4DEF" w:rsidRPr="000F4C32">
              <w:t xml:space="preserve"> sections to </w:t>
            </w:r>
            <w:r w:rsidRPr="000F4C32">
              <w:t>clarify metric definitions</w:t>
            </w:r>
            <w:r w:rsidR="004B4DEF" w:rsidRPr="000F4C32">
              <w:t xml:space="preserve"> and </w:t>
            </w:r>
            <w:r w:rsidRPr="000F4C32">
              <w:t>relations between the</w:t>
            </w:r>
            <w:r w:rsidR="004B4DEF" w:rsidRPr="000F4C32">
              <w:t xml:space="preserve"> metrics. </w:t>
            </w:r>
          </w:p>
        </w:tc>
      </w:tr>
      <w:tr w:rsidR="002A7B2A" w:rsidRPr="000F4C32" w14:paraId="420DD703"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744CB9F" w14:textId="69FE8DE8" w:rsidR="002A7B2A" w:rsidRPr="000F4C32" w:rsidRDefault="002A7B2A" w:rsidP="000F4C32">
            <w:pPr>
              <w:shd w:val="clear" w:color="auto" w:fill="FFFFFF" w:themeFill="background1"/>
              <w:rPr>
                <w:color w:val="000000" w:themeColor="text1"/>
              </w:rPr>
            </w:pPr>
            <w:r w:rsidRPr="000F4C32">
              <w:rPr>
                <w:rFonts w:ascii="Calibri" w:hAnsi="Calibri" w:cs="Calibri"/>
                <w:color w:val="000000" w:themeColor="text1"/>
              </w:rPr>
              <w:t>83</w:t>
            </w:r>
          </w:p>
        </w:tc>
        <w:tc>
          <w:tcPr>
            <w:tcW w:w="1081" w:type="dxa"/>
            <w:shd w:val="clear" w:color="auto" w:fill="D9D9D9" w:themeFill="background1" w:themeFillShade="D9"/>
          </w:tcPr>
          <w:p w14:paraId="11946751" w14:textId="69975A4C"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054C39BD" w14:textId="21B9DBAE" w:rsidR="002A7B2A" w:rsidRPr="000F4C32" w:rsidRDefault="002A7B2A" w:rsidP="000F4C32">
            <w:pPr>
              <w:shd w:val="clear" w:color="auto" w:fill="FFFFFF" w:themeFill="background1"/>
            </w:pPr>
            <w:r w:rsidRPr="000F4C32">
              <w:rPr>
                <w:rFonts w:ascii="Calibri" w:hAnsi="Calibri" w:cs="Calibri"/>
                <w:color w:val="000000"/>
              </w:rPr>
              <w:t>JS83</w:t>
            </w:r>
          </w:p>
        </w:tc>
        <w:tc>
          <w:tcPr>
            <w:tcW w:w="1205" w:type="dxa"/>
            <w:shd w:val="clear" w:color="auto" w:fill="D9D9D9" w:themeFill="background1" w:themeFillShade="D9"/>
          </w:tcPr>
          <w:p w14:paraId="584FBAAF" w14:textId="32594336"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05B9C02B" w14:textId="4F83E138" w:rsidR="002A7B2A" w:rsidRPr="000F4C32" w:rsidRDefault="002A7B2A" w:rsidP="000F4C32">
            <w:pPr>
              <w:shd w:val="clear" w:color="auto" w:fill="FFFFFF" w:themeFill="background1"/>
            </w:pPr>
            <w:r w:rsidRPr="000F4C32">
              <w:t>See response to FWS on this q</w:t>
            </w:r>
          </w:p>
        </w:tc>
      </w:tr>
      <w:tr w:rsidR="002A7B2A" w:rsidRPr="000F4C32" w14:paraId="1D5C46BE" w14:textId="77777777" w:rsidTr="00804713">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5E1F047" w14:textId="6C25941D" w:rsidR="002A7B2A" w:rsidRPr="000F4C32" w:rsidRDefault="002A7B2A" w:rsidP="000F4C32">
            <w:pPr>
              <w:shd w:val="clear" w:color="auto" w:fill="FFFFFF" w:themeFill="background1"/>
              <w:rPr>
                <w:color w:val="000000" w:themeColor="text1"/>
              </w:rPr>
            </w:pPr>
            <w:r w:rsidRPr="000F4C32">
              <w:rPr>
                <w:rFonts w:ascii="Calibri" w:hAnsi="Calibri" w:cs="Calibri"/>
                <w:color w:val="000000" w:themeColor="text1"/>
              </w:rPr>
              <w:t>84</w:t>
            </w:r>
          </w:p>
        </w:tc>
        <w:tc>
          <w:tcPr>
            <w:tcW w:w="1081" w:type="dxa"/>
            <w:shd w:val="clear" w:color="auto" w:fill="D9D9D9" w:themeFill="background1" w:themeFillShade="D9"/>
          </w:tcPr>
          <w:p w14:paraId="27FE5A12" w14:textId="6E70089F"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63D21F0E" w14:textId="722D795A" w:rsidR="002A7B2A" w:rsidRPr="000F4C32" w:rsidRDefault="002A7B2A" w:rsidP="000F4C32">
            <w:pPr>
              <w:shd w:val="clear" w:color="auto" w:fill="FFFFFF" w:themeFill="background1"/>
            </w:pPr>
            <w:r w:rsidRPr="000F4C32">
              <w:rPr>
                <w:rFonts w:ascii="Calibri" w:hAnsi="Calibri" w:cs="Calibri"/>
                <w:color w:val="000000"/>
              </w:rPr>
              <w:t>JS84</w:t>
            </w:r>
          </w:p>
        </w:tc>
        <w:tc>
          <w:tcPr>
            <w:tcW w:w="1205" w:type="dxa"/>
            <w:shd w:val="clear" w:color="auto" w:fill="D9D9D9" w:themeFill="background1" w:themeFillShade="D9"/>
          </w:tcPr>
          <w:p w14:paraId="0EFE56F9" w14:textId="641112FE" w:rsidR="002A7B2A" w:rsidRPr="000F4C32" w:rsidRDefault="002B06CE" w:rsidP="000F4C32">
            <w:pPr>
              <w:shd w:val="clear" w:color="auto" w:fill="FFFFFF" w:themeFill="background1"/>
            </w:pPr>
            <w:r w:rsidRPr="000F4C32">
              <w:t>yes</w:t>
            </w:r>
          </w:p>
        </w:tc>
        <w:tc>
          <w:tcPr>
            <w:tcW w:w="9360" w:type="dxa"/>
            <w:shd w:val="clear" w:color="auto" w:fill="D9D9D9" w:themeFill="background1" w:themeFillShade="D9"/>
          </w:tcPr>
          <w:p w14:paraId="4E5B3DBC" w14:textId="317FBB6A" w:rsidR="002A7B2A" w:rsidRPr="000F4C32" w:rsidRDefault="003F34CE" w:rsidP="000F4C32">
            <w:pPr>
              <w:shd w:val="clear" w:color="auto" w:fill="FFFFFF" w:themeFill="background1"/>
            </w:pPr>
            <w:r w:rsidRPr="000F4C32">
              <w:t>Sec 5.6</w:t>
            </w:r>
            <w:r w:rsidR="007453DF" w:rsidRPr="000F4C32">
              <w:t xml:space="preserve"> additions made</w:t>
            </w:r>
            <w:r w:rsidR="00284EBE" w:rsidRPr="000F4C32">
              <w:t xml:space="preserve"> for PBFs. The guidance information provided identifies the thresholds that are important </w:t>
            </w:r>
            <w:proofErr w:type="gramStart"/>
            <w:r w:rsidR="00284EBE" w:rsidRPr="000F4C32">
              <w:t>in order to</w:t>
            </w:r>
            <w:proofErr w:type="gramEnd"/>
            <w:r w:rsidR="00284EBE" w:rsidRPr="000F4C32">
              <w:t xml:space="preserve"> not block or impeded migration as well as other relevant PBF issues. </w:t>
            </w:r>
          </w:p>
        </w:tc>
      </w:tr>
      <w:tr w:rsidR="002A7B2A" w:rsidRPr="000F4C32" w14:paraId="40F27FE2" w14:textId="77777777" w:rsidTr="00607DC7">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FDFF584" w14:textId="153A6835" w:rsidR="002A7B2A" w:rsidRPr="000F4C32" w:rsidRDefault="002A7B2A" w:rsidP="000F4C32">
            <w:pPr>
              <w:shd w:val="clear" w:color="auto" w:fill="FFFFFF" w:themeFill="background1"/>
            </w:pPr>
            <w:r w:rsidRPr="000F4C32">
              <w:rPr>
                <w:rFonts w:ascii="Calibri" w:hAnsi="Calibri" w:cs="Calibri"/>
                <w:color w:val="000000"/>
              </w:rPr>
              <w:t>85</w:t>
            </w:r>
          </w:p>
        </w:tc>
        <w:tc>
          <w:tcPr>
            <w:tcW w:w="1081" w:type="dxa"/>
            <w:shd w:val="clear" w:color="auto" w:fill="D9D9D9" w:themeFill="background1" w:themeFillShade="D9"/>
          </w:tcPr>
          <w:p w14:paraId="78129AA5" w14:textId="5B07B4FF"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CC3B1E9" w14:textId="5595550D" w:rsidR="002A7B2A" w:rsidRPr="000F4C32" w:rsidRDefault="002A7B2A" w:rsidP="000F4C32">
            <w:pPr>
              <w:shd w:val="clear" w:color="auto" w:fill="FFFFFF" w:themeFill="background1"/>
            </w:pPr>
            <w:r w:rsidRPr="000F4C32">
              <w:rPr>
                <w:rFonts w:ascii="Calibri" w:hAnsi="Calibri" w:cs="Calibri"/>
                <w:color w:val="000000"/>
              </w:rPr>
              <w:t>JS85</w:t>
            </w:r>
          </w:p>
        </w:tc>
        <w:tc>
          <w:tcPr>
            <w:tcW w:w="1205" w:type="dxa"/>
            <w:shd w:val="clear" w:color="auto" w:fill="D9D9D9" w:themeFill="background1" w:themeFillShade="D9"/>
          </w:tcPr>
          <w:p w14:paraId="7A8D2F27" w14:textId="678A73D9" w:rsidR="002A7B2A" w:rsidRPr="000F4C32" w:rsidRDefault="00607DC7" w:rsidP="000F4C32">
            <w:pPr>
              <w:shd w:val="clear" w:color="auto" w:fill="FFFFFF" w:themeFill="background1"/>
            </w:pPr>
            <w:r w:rsidRPr="000F4C32">
              <w:t>N/a</w:t>
            </w:r>
          </w:p>
        </w:tc>
        <w:tc>
          <w:tcPr>
            <w:tcW w:w="9360" w:type="dxa"/>
            <w:shd w:val="clear" w:color="auto" w:fill="D9D9D9" w:themeFill="background1" w:themeFillShade="D9"/>
          </w:tcPr>
          <w:p w14:paraId="1556E095" w14:textId="63ADADC2" w:rsidR="002A7B2A" w:rsidRPr="000F4C32" w:rsidRDefault="00607DC7" w:rsidP="000F4C32">
            <w:pPr>
              <w:shd w:val="clear" w:color="auto" w:fill="FFFFFF" w:themeFill="background1"/>
            </w:pPr>
            <w:r w:rsidRPr="000F4C32">
              <w:t>NOAA statement is commentary</w:t>
            </w:r>
          </w:p>
        </w:tc>
      </w:tr>
      <w:tr w:rsidR="002A7B2A" w:rsidRPr="000F4C32" w14:paraId="69A2612F" w14:textId="77777777" w:rsidTr="00607DC7">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84AC73F" w14:textId="634817BE" w:rsidR="002A7B2A" w:rsidRPr="000F4C32" w:rsidRDefault="002A7B2A" w:rsidP="000F4C32">
            <w:pPr>
              <w:shd w:val="clear" w:color="auto" w:fill="FFFFFF" w:themeFill="background1"/>
            </w:pPr>
            <w:r w:rsidRPr="000F4C32">
              <w:rPr>
                <w:rFonts w:ascii="Calibri" w:hAnsi="Calibri" w:cs="Calibri"/>
                <w:color w:val="000000"/>
              </w:rPr>
              <w:t>86</w:t>
            </w:r>
          </w:p>
        </w:tc>
        <w:tc>
          <w:tcPr>
            <w:tcW w:w="1081" w:type="dxa"/>
            <w:shd w:val="clear" w:color="auto" w:fill="D9D9D9" w:themeFill="background1" w:themeFillShade="D9"/>
          </w:tcPr>
          <w:p w14:paraId="3220CD14" w14:textId="51B77094"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F685926" w14:textId="5CECA82A" w:rsidR="002A7B2A" w:rsidRPr="000F4C32" w:rsidRDefault="002A7B2A" w:rsidP="000F4C32">
            <w:pPr>
              <w:shd w:val="clear" w:color="auto" w:fill="FFFFFF" w:themeFill="background1"/>
            </w:pPr>
            <w:r w:rsidRPr="000F4C32">
              <w:rPr>
                <w:rFonts w:ascii="Calibri" w:hAnsi="Calibri" w:cs="Calibri"/>
                <w:color w:val="000000"/>
              </w:rPr>
              <w:t>JS86</w:t>
            </w:r>
          </w:p>
        </w:tc>
        <w:tc>
          <w:tcPr>
            <w:tcW w:w="1205" w:type="dxa"/>
            <w:shd w:val="clear" w:color="auto" w:fill="D9D9D9" w:themeFill="background1" w:themeFillShade="D9"/>
          </w:tcPr>
          <w:p w14:paraId="5130DB53" w14:textId="2BE2C5AF" w:rsidR="002A7B2A" w:rsidRPr="000F4C32" w:rsidRDefault="00607DC7" w:rsidP="000F4C32">
            <w:pPr>
              <w:shd w:val="clear" w:color="auto" w:fill="FFFFFF" w:themeFill="background1"/>
            </w:pPr>
            <w:r w:rsidRPr="000F4C32">
              <w:t>N/a</w:t>
            </w:r>
          </w:p>
        </w:tc>
        <w:tc>
          <w:tcPr>
            <w:tcW w:w="9360" w:type="dxa"/>
            <w:shd w:val="clear" w:color="auto" w:fill="D9D9D9" w:themeFill="background1" w:themeFillShade="D9"/>
          </w:tcPr>
          <w:p w14:paraId="5A5AD4CB" w14:textId="2E99F3E2" w:rsidR="002A7B2A" w:rsidRPr="000F4C32" w:rsidRDefault="00607DC7" w:rsidP="000F4C32">
            <w:pPr>
              <w:shd w:val="clear" w:color="auto" w:fill="FFFFFF" w:themeFill="background1"/>
            </w:pPr>
            <w:r w:rsidRPr="000F4C32">
              <w:t>NOAA statement is commentary</w:t>
            </w:r>
          </w:p>
        </w:tc>
      </w:tr>
      <w:tr w:rsidR="002A7B2A" w:rsidRPr="000F4C32" w14:paraId="066C908E" w14:textId="77777777" w:rsidTr="005E4ECD">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35316FB" w14:textId="736A2C81" w:rsidR="002A7B2A" w:rsidRPr="000F4C32" w:rsidRDefault="002A7B2A" w:rsidP="000F4C32">
            <w:pPr>
              <w:shd w:val="clear" w:color="auto" w:fill="FFFFFF" w:themeFill="background1"/>
              <w:rPr>
                <w:color w:val="000000" w:themeColor="text1"/>
              </w:rPr>
            </w:pPr>
            <w:r w:rsidRPr="000F4C32">
              <w:rPr>
                <w:rFonts w:ascii="Calibri" w:hAnsi="Calibri" w:cs="Calibri"/>
                <w:color w:val="000000" w:themeColor="text1"/>
              </w:rPr>
              <w:t>87</w:t>
            </w:r>
          </w:p>
        </w:tc>
        <w:tc>
          <w:tcPr>
            <w:tcW w:w="1081" w:type="dxa"/>
            <w:shd w:val="clear" w:color="auto" w:fill="D9D9D9" w:themeFill="background1" w:themeFillShade="D9"/>
          </w:tcPr>
          <w:p w14:paraId="1577486E" w14:textId="0566C4B9" w:rsidR="002A7B2A" w:rsidRPr="000F4C32" w:rsidRDefault="002A7B2A" w:rsidP="000F4C32">
            <w:pPr>
              <w:shd w:val="clear" w:color="auto" w:fill="FFFFFF" w:themeFill="background1"/>
              <w:rPr>
                <w:color w:val="000000" w:themeColor="text1"/>
              </w:rPr>
            </w:pPr>
            <w:r w:rsidRPr="000F4C32">
              <w:rPr>
                <w:color w:val="000000" w:themeColor="text1"/>
              </w:rPr>
              <w:t>NOAA</w:t>
            </w:r>
          </w:p>
        </w:tc>
        <w:tc>
          <w:tcPr>
            <w:tcW w:w="1374" w:type="dxa"/>
            <w:shd w:val="clear" w:color="auto" w:fill="D9D9D9" w:themeFill="background1" w:themeFillShade="D9"/>
          </w:tcPr>
          <w:p w14:paraId="1C225D35" w14:textId="7DFC484B" w:rsidR="002A7B2A" w:rsidRPr="000F4C32" w:rsidRDefault="002A7B2A" w:rsidP="000F4C32">
            <w:pPr>
              <w:shd w:val="clear" w:color="auto" w:fill="FFFFFF" w:themeFill="background1"/>
              <w:rPr>
                <w:color w:val="000000" w:themeColor="text1"/>
              </w:rPr>
            </w:pPr>
            <w:r w:rsidRPr="000F4C32">
              <w:rPr>
                <w:rFonts w:ascii="Calibri" w:hAnsi="Calibri" w:cs="Calibri"/>
                <w:color w:val="000000" w:themeColor="text1"/>
              </w:rPr>
              <w:t>JS87</w:t>
            </w:r>
          </w:p>
        </w:tc>
        <w:tc>
          <w:tcPr>
            <w:tcW w:w="1205" w:type="dxa"/>
            <w:shd w:val="clear" w:color="auto" w:fill="D9D9D9" w:themeFill="background1" w:themeFillShade="D9"/>
          </w:tcPr>
          <w:p w14:paraId="6D5E8B66" w14:textId="6C1AB500" w:rsidR="002A7B2A" w:rsidRPr="000F4C32" w:rsidRDefault="005E4ECD" w:rsidP="000F4C32">
            <w:pPr>
              <w:shd w:val="clear" w:color="auto" w:fill="FFFFFF" w:themeFill="background1"/>
              <w:rPr>
                <w:color w:val="000000" w:themeColor="text1"/>
              </w:rPr>
            </w:pPr>
            <w:r w:rsidRPr="000F4C32">
              <w:rPr>
                <w:color w:val="000000" w:themeColor="text1"/>
              </w:rPr>
              <w:t>Yes</w:t>
            </w:r>
          </w:p>
        </w:tc>
        <w:tc>
          <w:tcPr>
            <w:tcW w:w="9360" w:type="dxa"/>
            <w:shd w:val="clear" w:color="auto" w:fill="D9D9D9" w:themeFill="background1" w:themeFillShade="D9"/>
          </w:tcPr>
          <w:p w14:paraId="5F16BD64" w14:textId="38402EFD" w:rsidR="002A7B2A" w:rsidRPr="000F4C32" w:rsidRDefault="005E4ECD" w:rsidP="000F4C32">
            <w:pPr>
              <w:shd w:val="clear" w:color="auto" w:fill="FFFFFF" w:themeFill="background1"/>
              <w:rPr>
                <w:color w:val="000000" w:themeColor="text1"/>
              </w:rPr>
            </w:pPr>
            <w:r w:rsidRPr="000F4C32">
              <w:rPr>
                <w:color w:val="000000" w:themeColor="text1"/>
              </w:rPr>
              <w:t>Added metrics subsection/description to Section 5.5</w:t>
            </w:r>
          </w:p>
        </w:tc>
      </w:tr>
      <w:tr w:rsidR="002A7B2A" w:rsidRPr="000F4C32" w14:paraId="7417E61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1FF7817" w14:textId="1390359A" w:rsidR="002A7B2A" w:rsidRPr="000F4C32" w:rsidRDefault="002A7B2A" w:rsidP="000F4C32">
            <w:pPr>
              <w:shd w:val="clear" w:color="auto" w:fill="FFFFFF" w:themeFill="background1"/>
            </w:pPr>
            <w:r w:rsidRPr="000F4C32">
              <w:rPr>
                <w:rFonts w:ascii="Calibri" w:hAnsi="Calibri" w:cs="Calibri"/>
                <w:color w:val="000000"/>
              </w:rPr>
              <w:t>88</w:t>
            </w:r>
          </w:p>
        </w:tc>
        <w:tc>
          <w:tcPr>
            <w:tcW w:w="1081" w:type="dxa"/>
            <w:shd w:val="clear" w:color="auto" w:fill="D9D9D9" w:themeFill="background1" w:themeFillShade="D9"/>
          </w:tcPr>
          <w:p w14:paraId="0DF2484B" w14:textId="52959059"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2CC1B46" w14:textId="526E5ACF" w:rsidR="002A7B2A" w:rsidRPr="000F4C32" w:rsidRDefault="002A7B2A" w:rsidP="000F4C32">
            <w:pPr>
              <w:shd w:val="clear" w:color="auto" w:fill="FFFFFF" w:themeFill="background1"/>
            </w:pPr>
            <w:r w:rsidRPr="000F4C32">
              <w:rPr>
                <w:rFonts w:ascii="Calibri" w:hAnsi="Calibri" w:cs="Calibri"/>
                <w:color w:val="000000"/>
              </w:rPr>
              <w:t>JS88</w:t>
            </w:r>
          </w:p>
        </w:tc>
        <w:tc>
          <w:tcPr>
            <w:tcW w:w="1205" w:type="dxa"/>
            <w:shd w:val="clear" w:color="auto" w:fill="D9D9D9" w:themeFill="background1" w:themeFillShade="D9"/>
          </w:tcPr>
          <w:p w14:paraId="0B3EFE7C" w14:textId="1D6AECE5"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0AB59B6A" w14:textId="74533A4E" w:rsidR="002A7B2A" w:rsidRPr="000F4C32" w:rsidRDefault="00AC5235" w:rsidP="000F4C32">
            <w:pPr>
              <w:shd w:val="clear" w:color="auto" w:fill="FFFFFF" w:themeFill="background1"/>
            </w:pPr>
            <w:r w:rsidRPr="000F4C32">
              <w:t>Added resultant temperatures</w:t>
            </w:r>
          </w:p>
        </w:tc>
      </w:tr>
      <w:tr w:rsidR="002A7B2A" w:rsidRPr="000F4C32" w14:paraId="44363E1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05211C2" w14:textId="28901FE9" w:rsidR="002A7B2A" w:rsidRPr="000F4C32" w:rsidRDefault="002A7B2A" w:rsidP="000F4C32">
            <w:pPr>
              <w:shd w:val="clear" w:color="auto" w:fill="FFFFFF" w:themeFill="background1"/>
            </w:pPr>
            <w:r w:rsidRPr="000F4C32">
              <w:rPr>
                <w:rFonts w:ascii="Calibri" w:hAnsi="Calibri" w:cs="Calibri"/>
                <w:color w:val="000000"/>
              </w:rPr>
              <w:t>89</w:t>
            </w:r>
          </w:p>
        </w:tc>
        <w:tc>
          <w:tcPr>
            <w:tcW w:w="1081" w:type="dxa"/>
            <w:shd w:val="clear" w:color="auto" w:fill="D9D9D9" w:themeFill="background1" w:themeFillShade="D9"/>
          </w:tcPr>
          <w:p w14:paraId="53E38747" w14:textId="4ECF8770"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5AC9972B" w14:textId="6E9E90E3" w:rsidR="002A7B2A" w:rsidRPr="000F4C32" w:rsidRDefault="002A7B2A" w:rsidP="000F4C32">
            <w:pPr>
              <w:shd w:val="clear" w:color="auto" w:fill="FFFFFF" w:themeFill="background1"/>
            </w:pPr>
            <w:r w:rsidRPr="000F4C32">
              <w:rPr>
                <w:rFonts w:ascii="Calibri" w:hAnsi="Calibri" w:cs="Calibri"/>
                <w:color w:val="000000"/>
              </w:rPr>
              <w:t>JS89</w:t>
            </w:r>
          </w:p>
        </w:tc>
        <w:tc>
          <w:tcPr>
            <w:tcW w:w="1205" w:type="dxa"/>
            <w:shd w:val="clear" w:color="auto" w:fill="D9D9D9" w:themeFill="background1" w:themeFillShade="D9"/>
          </w:tcPr>
          <w:p w14:paraId="02B92770" w14:textId="12EB9E2C"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142AACDC" w14:textId="2EE6FC7F" w:rsidR="002A7B2A" w:rsidRPr="000F4C32" w:rsidRDefault="00DB75FC" w:rsidP="000F4C32">
            <w:pPr>
              <w:shd w:val="clear" w:color="auto" w:fill="FFFFFF" w:themeFill="background1"/>
            </w:pPr>
            <w:r w:rsidRPr="000F4C32">
              <w:t>Clarifications added</w:t>
            </w:r>
          </w:p>
        </w:tc>
      </w:tr>
      <w:tr w:rsidR="002A7B2A" w:rsidRPr="000F4C32" w14:paraId="07F33743"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AD35C1E" w14:textId="733E15FC" w:rsidR="002A7B2A" w:rsidRPr="000F4C32" w:rsidRDefault="002A7B2A" w:rsidP="000F4C32">
            <w:pPr>
              <w:shd w:val="clear" w:color="auto" w:fill="FFFFFF" w:themeFill="background1"/>
            </w:pPr>
            <w:r w:rsidRPr="000F4C32">
              <w:rPr>
                <w:rFonts w:ascii="Calibri" w:hAnsi="Calibri" w:cs="Calibri"/>
                <w:color w:val="000000"/>
              </w:rPr>
              <w:t>90</w:t>
            </w:r>
          </w:p>
        </w:tc>
        <w:tc>
          <w:tcPr>
            <w:tcW w:w="1081" w:type="dxa"/>
            <w:shd w:val="clear" w:color="auto" w:fill="D9D9D9" w:themeFill="background1" w:themeFillShade="D9"/>
          </w:tcPr>
          <w:p w14:paraId="6FF9558B" w14:textId="0A8BBD1D"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B539721" w14:textId="54293E90" w:rsidR="002A7B2A" w:rsidRPr="000F4C32" w:rsidRDefault="002A7B2A" w:rsidP="000F4C32">
            <w:pPr>
              <w:shd w:val="clear" w:color="auto" w:fill="FFFFFF" w:themeFill="background1"/>
            </w:pPr>
            <w:r w:rsidRPr="000F4C32">
              <w:rPr>
                <w:rFonts w:ascii="Calibri" w:hAnsi="Calibri" w:cs="Calibri"/>
                <w:color w:val="000000"/>
              </w:rPr>
              <w:t>JS90</w:t>
            </w:r>
          </w:p>
        </w:tc>
        <w:tc>
          <w:tcPr>
            <w:tcW w:w="1205" w:type="dxa"/>
            <w:shd w:val="clear" w:color="auto" w:fill="D9D9D9" w:themeFill="background1" w:themeFillShade="D9"/>
          </w:tcPr>
          <w:p w14:paraId="60D99A8A" w14:textId="2785AF0F"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170A79E6" w14:textId="2D73BB6B" w:rsidR="002A7B2A" w:rsidRPr="000F4C32" w:rsidRDefault="0087148B" w:rsidP="000F4C32">
            <w:pPr>
              <w:shd w:val="clear" w:color="auto" w:fill="FFFFFF" w:themeFill="background1"/>
            </w:pPr>
            <w:r w:rsidRPr="000F4C32">
              <w:t>Clarifications added</w:t>
            </w:r>
          </w:p>
        </w:tc>
      </w:tr>
      <w:tr w:rsidR="002A7B2A" w:rsidRPr="000F4C32" w14:paraId="3E3B816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EC25949" w14:textId="7F1CEA54" w:rsidR="002A7B2A" w:rsidRPr="000F4C32" w:rsidRDefault="002A7B2A" w:rsidP="000F4C32">
            <w:pPr>
              <w:shd w:val="clear" w:color="auto" w:fill="FFFFFF" w:themeFill="background1"/>
            </w:pPr>
            <w:r w:rsidRPr="000F4C32">
              <w:rPr>
                <w:rFonts w:ascii="Calibri" w:hAnsi="Calibri" w:cs="Calibri"/>
                <w:color w:val="000000"/>
              </w:rPr>
              <w:t>91</w:t>
            </w:r>
          </w:p>
        </w:tc>
        <w:tc>
          <w:tcPr>
            <w:tcW w:w="1081" w:type="dxa"/>
            <w:shd w:val="clear" w:color="auto" w:fill="D9D9D9" w:themeFill="background1" w:themeFillShade="D9"/>
          </w:tcPr>
          <w:p w14:paraId="189BBC7D" w14:textId="2DE2CAD1"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299AD543" w14:textId="4D51FBF2" w:rsidR="002A7B2A" w:rsidRPr="000F4C32" w:rsidRDefault="002A7B2A" w:rsidP="000F4C32">
            <w:pPr>
              <w:shd w:val="clear" w:color="auto" w:fill="FFFFFF" w:themeFill="background1"/>
            </w:pPr>
            <w:r w:rsidRPr="000F4C32">
              <w:rPr>
                <w:rFonts w:ascii="Calibri" w:hAnsi="Calibri" w:cs="Calibri"/>
                <w:color w:val="000000"/>
              </w:rPr>
              <w:t>JS91</w:t>
            </w:r>
          </w:p>
        </w:tc>
        <w:tc>
          <w:tcPr>
            <w:tcW w:w="1205" w:type="dxa"/>
            <w:shd w:val="clear" w:color="auto" w:fill="D9D9D9" w:themeFill="background1" w:themeFillShade="D9"/>
          </w:tcPr>
          <w:p w14:paraId="33F43A9D" w14:textId="72FD4DF4"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3B79799E" w14:textId="136855EC" w:rsidR="002A7B2A" w:rsidRPr="000F4C32" w:rsidRDefault="002A7B2A" w:rsidP="000F4C32">
            <w:pPr>
              <w:shd w:val="clear" w:color="auto" w:fill="FFFFFF" w:themeFill="background1"/>
            </w:pPr>
            <w:r w:rsidRPr="000F4C32">
              <w:t>Spreadsheet provided with data</w:t>
            </w:r>
          </w:p>
        </w:tc>
      </w:tr>
      <w:tr w:rsidR="002A7B2A" w:rsidRPr="000F4C32" w14:paraId="1BB0CE0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C053FC1" w14:textId="7A3C5309" w:rsidR="002A7B2A" w:rsidRPr="000F4C32" w:rsidRDefault="002A7B2A" w:rsidP="000F4C32">
            <w:pPr>
              <w:shd w:val="clear" w:color="auto" w:fill="FFFFFF" w:themeFill="background1"/>
            </w:pPr>
            <w:r w:rsidRPr="000F4C32">
              <w:rPr>
                <w:rFonts w:ascii="Calibri" w:hAnsi="Calibri" w:cs="Calibri"/>
                <w:color w:val="000000"/>
              </w:rPr>
              <w:t>92</w:t>
            </w:r>
          </w:p>
        </w:tc>
        <w:tc>
          <w:tcPr>
            <w:tcW w:w="1081" w:type="dxa"/>
            <w:shd w:val="clear" w:color="auto" w:fill="D9D9D9" w:themeFill="background1" w:themeFillShade="D9"/>
          </w:tcPr>
          <w:p w14:paraId="0BE058E9" w14:textId="708B8020"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8BFAC3A" w14:textId="5D3B4063" w:rsidR="002A7B2A" w:rsidRPr="000F4C32" w:rsidRDefault="002A7B2A" w:rsidP="000F4C32">
            <w:pPr>
              <w:shd w:val="clear" w:color="auto" w:fill="FFFFFF" w:themeFill="background1"/>
            </w:pPr>
            <w:r w:rsidRPr="000F4C32">
              <w:rPr>
                <w:rFonts w:ascii="Calibri" w:hAnsi="Calibri" w:cs="Calibri"/>
                <w:color w:val="000000"/>
              </w:rPr>
              <w:t>JS92</w:t>
            </w:r>
          </w:p>
        </w:tc>
        <w:tc>
          <w:tcPr>
            <w:tcW w:w="1205" w:type="dxa"/>
            <w:shd w:val="clear" w:color="auto" w:fill="D9D9D9" w:themeFill="background1" w:themeFillShade="D9"/>
          </w:tcPr>
          <w:p w14:paraId="2C3EEEC9" w14:textId="44E0DCB4"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055B53F7" w14:textId="4B62D999" w:rsidR="002A7B2A" w:rsidRPr="000F4C32" w:rsidRDefault="002D53CE" w:rsidP="000F4C32">
            <w:pPr>
              <w:shd w:val="clear" w:color="auto" w:fill="FFFFFF" w:themeFill="background1"/>
            </w:pPr>
            <w:r w:rsidRPr="000F4C32">
              <w:t>We clarified that vast majority of outfalls are in areas designated for CWAL only</w:t>
            </w:r>
          </w:p>
        </w:tc>
      </w:tr>
      <w:tr w:rsidR="002A7B2A" w:rsidRPr="000F4C32" w14:paraId="4A06244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52EE5EC3" w14:textId="476F90C6" w:rsidR="002A7B2A" w:rsidRPr="000F4C32" w:rsidRDefault="002A7B2A" w:rsidP="000F4C32">
            <w:pPr>
              <w:shd w:val="clear" w:color="auto" w:fill="FFFFFF" w:themeFill="background1"/>
            </w:pPr>
            <w:r w:rsidRPr="000F4C32">
              <w:rPr>
                <w:rFonts w:ascii="Calibri" w:hAnsi="Calibri" w:cs="Calibri"/>
                <w:color w:val="000000"/>
              </w:rPr>
              <w:t>93</w:t>
            </w:r>
          </w:p>
        </w:tc>
        <w:tc>
          <w:tcPr>
            <w:tcW w:w="1081" w:type="dxa"/>
            <w:shd w:val="clear" w:color="auto" w:fill="D9D9D9" w:themeFill="background1" w:themeFillShade="D9"/>
          </w:tcPr>
          <w:p w14:paraId="68DC84DC" w14:textId="32BF416A"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6EE1CD1A" w14:textId="45220F20" w:rsidR="002A7B2A" w:rsidRPr="000F4C32" w:rsidRDefault="002A7B2A" w:rsidP="000F4C32">
            <w:pPr>
              <w:shd w:val="clear" w:color="auto" w:fill="FFFFFF" w:themeFill="background1"/>
            </w:pPr>
            <w:r w:rsidRPr="000F4C32">
              <w:rPr>
                <w:rFonts w:ascii="Calibri" w:hAnsi="Calibri" w:cs="Calibri"/>
                <w:color w:val="000000"/>
              </w:rPr>
              <w:t>JS93</w:t>
            </w:r>
          </w:p>
        </w:tc>
        <w:tc>
          <w:tcPr>
            <w:tcW w:w="1205" w:type="dxa"/>
            <w:shd w:val="clear" w:color="auto" w:fill="D9D9D9" w:themeFill="background1" w:themeFillShade="D9"/>
          </w:tcPr>
          <w:p w14:paraId="67864ED6" w14:textId="4F820CB7"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268B5344" w14:textId="3769D1E4" w:rsidR="002A7B2A" w:rsidRPr="000F4C32" w:rsidRDefault="002A7B2A" w:rsidP="000F4C32">
            <w:pPr>
              <w:shd w:val="clear" w:color="auto" w:fill="FFFFFF" w:themeFill="background1"/>
            </w:pPr>
            <w:r w:rsidRPr="000F4C32">
              <w:t xml:space="preserve">This has been stated in the section. </w:t>
            </w:r>
          </w:p>
        </w:tc>
      </w:tr>
      <w:tr w:rsidR="002A7B2A" w:rsidRPr="000F4C32" w14:paraId="5A42841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4B8129E0" w14:textId="1E11E090" w:rsidR="002A7B2A" w:rsidRPr="000F4C32" w:rsidRDefault="002A7B2A" w:rsidP="000F4C32">
            <w:pPr>
              <w:shd w:val="clear" w:color="auto" w:fill="FFFFFF" w:themeFill="background1"/>
            </w:pPr>
            <w:r w:rsidRPr="000F4C32">
              <w:rPr>
                <w:rFonts w:ascii="Calibri" w:hAnsi="Calibri" w:cs="Calibri"/>
                <w:color w:val="000000"/>
              </w:rPr>
              <w:t>94</w:t>
            </w:r>
          </w:p>
        </w:tc>
        <w:tc>
          <w:tcPr>
            <w:tcW w:w="1081" w:type="dxa"/>
            <w:shd w:val="clear" w:color="auto" w:fill="D9D9D9" w:themeFill="background1" w:themeFillShade="D9"/>
          </w:tcPr>
          <w:p w14:paraId="68AAAA0E" w14:textId="6E3D47A9"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64ADB5C" w14:textId="46AB0D73" w:rsidR="002A7B2A" w:rsidRPr="000F4C32" w:rsidRDefault="002A7B2A" w:rsidP="000F4C32">
            <w:pPr>
              <w:shd w:val="clear" w:color="auto" w:fill="FFFFFF" w:themeFill="background1"/>
            </w:pPr>
            <w:r w:rsidRPr="000F4C32">
              <w:rPr>
                <w:rFonts w:ascii="Calibri" w:hAnsi="Calibri" w:cs="Calibri"/>
                <w:color w:val="000000"/>
              </w:rPr>
              <w:t>JS94</w:t>
            </w:r>
          </w:p>
        </w:tc>
        <w:tc>
          <w:tcPr>
            <w:tcW w:w="1205" w:type="dxa"/>
            <w:shd w:val="clear" w:color="auto" w:fill="D9D9D9" w:themeFill="background1" w:themeFillShade="D9"/>
          </w:tcPr>
          <w:p w14:paraId="30CE576D" w14:textId="55433251"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76FCC5F0" w14:textId="3F083DB1" w:rsidR="002A7B2A" w:rsidRPr="000F4C32" w:rsidRDefault="002A7B2A" w:rsidP="000F4C32">
            <w:pPr>
              <w:shd w:val="clear" w:color="auto" w:fill="FFFFFF" w:themeFill="background1"/>
            </w:pPr>
            <w:r w:rsidRPr="000F4C32">
              <w:t>Information incorporated later in effects summary</w:t>
            </w:r>
          </w:p>
        </w:tc>
      </w:tr>
      <w:tr w:rsidR="002A7B2A" w:rsidRPr="000F4C32" w14:paraId="4F95528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8301820" w14:textId="2EE0A59E" w:rsidR="002A7B2A" w:rsidRPr="000F4C32" w:rsidRDefault="002A7B2A" w:rsidP="000F4C32">
            <w:pPr>
              <w:shd w:val="clear" w:color="auto" w:fill="FFFFFF" w:themeFill="background1"/>
            </w:pPr>
            <w:r w:rsidRPr="000F4C32">
              <w:rPr>
                <w:rFonts w:ascii="Calibri" w:hAnsi="Calibri" w:cs="Calibri"/>
                <w:color w:val="000000"/>
              </w:rPr>
              <w:lastRenderedPageBreak/>
              <w:t>95</w:t>
            </w:r>
          </w:p>
        </w:tc>
        <w:tc>
          <w:tcPr>
            <w:tcW w:w="1081" w:type="dxa"/>
            <w:shd w:val="clear" w:color="auto" w:fill="D9D9D9" w:themeFill="background1" w:themeFillShade="D9"/>
          </w:tcPr>
          <w:p w14:paraId="44D35D85" w14:textId="3FF31B86"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BB7A35C" w14:textId="2B2FD1EA" w:rsidR="002A7B2A" w:rsidRPr="000F4C32" w:rsidRDefault="002A7B2A" w:rsidP="000F4C32">
            <w:pPr>
              <w:shd w:val="clear" w:color="auto" w:fill="FFFFFF" w:themeFill="background1"/>
            </w:pPr>
            <w:r w:rsidRPr="000F4C32">
              <w:rPr>
                <w:rFonts w:ascii="Calibri" w:hAnsi="Calibri" w:cs="Calibri"/>
                <w:color w:val="000000"/>
              </w:rPr>
              <w:t>JS95</w:t>
            </w:r>
          </w:p>
        </w:tc>
        <w:tc>
          <w:tcPr>
            <w:tcW w:w="1205" w:type="dxa"/>
            <w:shd w:val="clear" w:color="auto" w:fill="D9D9D9" w:themeFill="background1" w:themeFillShade="D9"/>
          </w:tcPr>
          <w:p w14:paraId="4F02FDC7" w14:textId="06539722"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40CE90C9" w14:textId="4A1D1E7D" w:rsidR="002A7B2A" w:rsidRPr="000F4C32" w:rsidRDefault="002A7B2A" w:rsidP="000F4C32">
            <w:pPr>
              <w:shd w:val="clear" w:color="auto" w:fill="FFFFFF" w:themeFill="background1"/>
            </w:pPr>
            <w:r w:rsidRPr="000F4C32">
              <w:t>Information incorporated later in effects summary</w:t>
            </w:r>
          </w:p>
        </w:tc>
      </w:tr>
      <w:tr w:rsidR="002A7B2A" w:rsidRPr="000F4C32" w14:paraId="0921AF9C"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6D951DB" w14:textId="7B3E65CD" w:rsidR="002A7B2A" w:rsidRPr="000F4C32" w:rsidRDefault="002A7B2A" w:rsidP="000F4C32">
            <w:pPr>
              <w:shd w:val="clear" w:color="auto" w:fill="FFFFFF" w:themeFill="background1"/>
            </w:pPr>
            <w:r w:rsidRPr="000F4C32">
              <w:rPr>
                <w:rFonts w:ascii="Calibri" w:hAnsi="Calibri" w:cs="Calibri"/>
                <w:color w:val="000000"/>
              </w:rPr>
              <w:t>96</w:t>
            </w:r>
          </w:p>
        </w:tc>
        <w:tc>
          <w:tcPr>
            <w:tcW w:w="1081" w:type="dxa"/>
            <w:shd w:val="clear" w:color="auto" w:fill="D9D9D9" w:themeFill="background1" w:themeFillShade="D9"/>
          </w:tcPr>
          <w:p w14:paraId="2E8BC0E9" w14:textId="6C73CAB4"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2748981" w14:textId="6494CF61" w:rsidR="002A7B2A" w:rsidRPr="000F4C32" w:rsidRDefault="002A7B2A" w:rsidP="000F4C32">
            <w:pPr>
              <w:shd w:val="clear" w:color="auto" w:fill="FFFFFF" w:themeFill="background1"/>
            </w:pPr>
            <w:r w:rsidRPr="000F4C32">
              <w:rPr>
                <w:rFonts w:ascii="Calibri" w:hAnsi="Calibri" w:cs="Calibri"/>
                <w:color w:val="000000"/>
              </w:rPr>
              <w:t>JS96</w:t>
            </w:r>
          </w:p>
        </w:tc>
        <w:tc>
          <w:tcPr>
            <w:tcW w:w="1205" w:type="dxa"/>
            <w:shd w:val="clear" w:color="auto" w:fill="D9D9D9" w:themeFill="background1" w:themeFillShade="D9"/>
          </w:tcPr>
          <w:p w14:paraId="0BCBF20F" w14:textId="08754B72"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2A11D4E9" w14:textId="63A6AD6F" w:rsidR="002A7B2A" w:rsidRPr="000F4C32" w:rsidRDefault="002A7B2A" w:rsidP="000F4C32">
            <w:pPr>
              <w:shd w:val="clear" w:color="auto" w:fill="FFFFFF" w:themeFill="background1"/>
            </w:pPr>
            <w:r w:rsidRPr="000F4C32">
              <w:t>Information incorporated later in effects summary</w:t>
            </w:r>
          </w:p>
        </w:tc>
      </w:tr>
      <w:tr w:rsidR="002A7B2A" w:rsidRPr="000F4C32" w14:paraId="6AD0249F"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AB53500" w14:textId="23D46DA6" w:rsidR="002A7B2A" w:rsidRPr="000F4C32" w:rsidRDefault="002A7B2A" w:rsidP="000F4C32">
            <w:pPr>
              <w:shd w:val="clear" w:color="auto" w:fill="FFFFFF" w:themeFill="background1"/>
            </w:pPr>
            <w:r w:rsidRPr="000F4C32">
              <w:rPr>
                <w:rFonts w:ascii="Calibri" w:hAnsi="Calibri" w:cs="Calibri"/>
                <w:color w:val="000000"/>
              </w:rPr>
              <w:t>97</w:t>
            </w:r>
          </w:p>
        </w:tc>
        <w:tc>
          <w:tcPr>
            <w:tcW w:w="1081" w:type="dxa"/>
            <w:shd w:val="clear" w:color="auto" w:fill="D9D9D9" w:themeFill="background1" w:themeFillShade="D9"/>
          </w:tcPr>
          <w:p w14:paraId="6C5AB9A7" w14:textId="3134523A"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6F912E88" w14:textId="3BE4A01E" w:rsidR="002A7B2A" w:rsidRPr="000F4C32" w:rsidRDefault="002A7B2A" w:rsidP="000F4C32">
            <w:pPr>
              <w:shd w:val="clear" w:color="auto" w:fill="FFFFFF" w:themeFill="background1"/>
            </w:pPr>
            <w:r w:rsidRPr="000F4C32">
              <w:rPr>
                <w:rFonts w:ascii="Calibri" w:hAnsi="Calibri" w:cs="Calibri"/>
                <w:color w:val="000000"/>
              </w:rPr>
              <w:t>JS97</w:t>
            </w:r>
          </w:p>
        </w:tc>
        <w:tc>
          <w:tcPr>
            <w:tcW w:w="1205" w:type="dxa"/>
            <w:shd w:val="clear" w:color="auto" w:fill="D9D9D9" w:themeFill="background1" w:themeFillShade="D9"/>
          </w:tcPr>
          <w:p w14:paraId="2FB302C8" w14:textId="16DBF935"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017E7160" w14:textId="0C58547E" w:rsidR="002A7B2A" w:rsidRPr="000F4C32" w:rsidRDefault="002A7B2A" w:rsidP="000F4C32">
            <w:pPr>
              <w:shd w:val="clear" w:color="auto" w:fill="FFFFFF" w:themeFill="background1"/>
            </w:pPr>
            <w:r w:rsidRPr="000F4C32">
              <w:t>Information incorporated later in effects summary</w:t>
            </w:r>
          </w:p>
        </w:tc>
      </w:tr>
      <w:tr w:rsidR="002A7B2A" w:rsidRPr="000F4C32" w14:paraId="492DC82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23EFE02" w14:textId="277F3CAB" w:rsidR="002A7B2A" w:rsidRPr="000F4C32" w:rsidRDefault="002A7B2A" w:rsidP="000F4C32">
            <w:pPr>
              <w:shd w:val="clear" w:color="auto" w:fill="FFFFFF" w:themeFill="background1"/>
            </w:pPr>
            <w:r w:rsidRPr="000F4C32">
              <w:rPr>
                <w:rFonts w:ascii="Calibri" w:hAnsi="Calibri" w:cs="Calibri"/>
                <w:color w:val="000000"/>
              </w:rPr>
              <w:t>98</w:t>
            </w:r>
          </w:p>
        </w:tc>
        <w:tc>
          <w:tcPr>
            <w:tcW w:w="1081" w:type="dxa"/>
            <w:shd w:val="clear" w:color="auto" w:fill="D9D9D9" w:themeFill="background1" w:themeFillShade="D9"/>
          </w:tcPr>
          <w:p w14:paraId="4E19E32B" w14:textId="3F435835"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522CD44B" w14:textId="4CDF7D9B" w:rsidR="002A7B2A" w:rsidRPr="000F4C32" w:rsidRDefault="002A7B2A" w:rsidP="000F4C32">
            <w:pPr>
              <w:shd w:val="clear" w:color="auto" w:fill="FFFFFF" w:themeFill="background1"/>
            </w:pPr>
            <w:r w:rsidRPr="000F4C32">
              <w:rPr>
                <w:rFonts w:ascii="Calibri" w:hAnsi="Calibri" w:cs="Calibri"/>
                <w:color w:val="000000"/>
              </w:rPr>
              <w:t>JS98</w:t>
            </w:r>
          </w:p>
        </w:tc>
        <w:tc>
          <w:tcPr>
            <w:tcW w:w="1205" w:type="dxa"/>
            <w:shd w:val="clear" w:color="auto" w:fill="D9D9D9" w:themeFill="background1" w:themeFillShade="D9"/>
          </w:tcPr>
          <w:p w14:paraId="1CD91BC3" w14:textId="38B64CB6"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500ACB80" w14:textId="2B4A9213" w:rsidR="002A7B2A" w:rsidRPr="000F4C32" w:rsidRDefault="002A7B2A" w:rsidP="000F4C32">
            <w:pPr>
              <w:shd w:val="clear" w:color="auto" w:fill="FFFFFF" w:themeFill="background1"/>
            </w:pPr>
            <w:r w:rsidRPr="000F4C32">
              <w:t>Information incorporated later in effects summary</w:t>
            </w:r>
          </w:p>
        </w:tc>
      </w:tr>
      <w:tr w:rsidR="002A7B2A" w:rsidRPr="000F4C32" w14:paraId="6BA84484"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00BFFDF" w14:textId="57472AE9" w:rsidR="002A7B2A" w:rsidRPr="000F4C32" w:rsidRDefault="002A7B2A" w:rsidP="000F4C32">
            <w:pPr>
              <w:shd w:val="clear" w:color="auto" w:fill="FFFFFF" w:themeFill="background1"/>
            </w:pPr>
            <w:r w:rsidRPr="000F4C32">
              <w:rPr>
                <w:rFonts w:ascii="Calibri" w:hAnsi="Calibri" w:cs="Calibri"/>
                <w:color w:val="000000"/>
              </w:rPr>
              <w:t>99</w:t>
            </w:r>
          </w:p>
        </w:tc>
        <w:tc>
          <w:tcPr>
            <w:tcW w:w="1081" w:type="dxa"/>
            <w:shd w:val="clear" w:color="auto" w:fill="D9D9D9" w:themeFill="background1" w:themeFillShade="D9"/>
          </w:tcPr>
          <w:p w14:paraId="7C64C4DA" w14:textId="159BBAA1"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0E0D7FB" w14:textId="34E293ED" w:rsidR="002A7B2A" w:rsidRPr="000F4C32" w:rsidRDefault="002A7B2A" w:rsidP="000F4C32">
            <w:pPr>
              <w:shd w:val="clear" w:color="auto" w:fill="FFFFFF" w:themeFill="background1"/>
            </w:pPr>
            <w:r w:rsidRPr="000F4C32">
              <w:rPr>
                <w:rFonts w:ascii="Calibri" w:hAnsi="Calibri" w:cs="Calibri"/>
                <w:color w:val="000000"/>
              </w:rPr>
              <w:t>JS99</w:t>
            </w:r>
          </w:p>
        </w:tc>
        <w:tc>
          <w:tcPr>
            <w:tcW w:w="1205" w:type="dxa"/>
            <w:shd w:val="clear" w:color="auto" w:fill="D9D9D9" w:themeFill="background1" w:themeFillShade="D9"/>
          </w:tcPr>
          <w:p w14:paraId="0CCA8A89" w14:textId="44A9B4FD" w:rsidR="002A7B2A" w:rsidRPr="000F4C32" w:rsidRDefault="002A7B2A" w:rsidP="000F4C32">
            <w:pPr>
              <w:shd w:val="clear" w:color="auto" w:fill="FFFFFF" w:themeFill="background1"/>
            </w:pPr>
            <w:r w:rsidRPr="000F4C32">
              <w:t>No</w:t>
            </w:r>
          </w:p>
        </w:tc>
        <w:tc>
          <w:tcPr>
            <w:tcW w:w="9360" w:type="dxa"/>
            <w:shd w:val="clear" w:color="auto" w:fill="D9D9D9" w:themeFill="background1" w:themeFillShade="D9"/>
          </w:tcPr>
          <w:p w14:paraId="51314EC9" w14:textId="66D2B6D2" w:rsidR="002A7B2A" w:rsidRPr="000F4C32" w:rsidRDefault="002A7B2A" w:rsidP="000F4C32">
            <w:pPr>
              <w:shd w:val="clear" w:color="auto" w:fill="FFFFFF" w:themeFill="background1"/>
            </w:pPr>
            <w:r w:rsidRPr="000F4C32">
              <w:t>Information incorporated later in effects summary</w:t>
            </w:r>
          </w:p>
        </w:tc>
      </w:tr>
      <w:tr w:rsidR="002A7B2A" w:rsidRPr="000F4C32" w14:paraId="16EFED9D"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68551A8" w14:textId="60460EB9" w:rsidR="002A7B2A" w:rsidRPr="000F4C32" w:rsidRDefault="002A7B2A" w:rsidP="000F4C32">
            <w:pPr>
              <w:shd w:val="clear" w:color="auto" w:fill="FFFFFF" w:themeFill="background1"/>
              <w:rPr>
                <w:rFonts w:ascii="Calibri" w:hAnsi="Calibri" w:cs="Calibri"/>
                <w:color w:val="000000"/>
              </w:rPr>
            </w:pPr>
            <w:r w:rsidRPr="000F4C32">
              <w:rPr>
                <w:rFonts w:ascii="Calibri" w:hAnsi="Calibri" w:cs="Calibri"/>
                <w:color w:val="000000"/>
              </w:rPr>
              <w:t>100</w:t>
            </w:r>
          </w:p>
        </w:tc>
        <w:tc>
          <w:tcPr>
            <w:tcW w:w="1081" w:type="dxa"/>
            <w:shd w:val="clear" w:color="auto" w:fill="D9D9D9" w:themeFill="background1" w:themeFillShade="D9"/>
          </w:tcPr>
          <w:p w14:paraId="639A6BB4" w14:textId="12537002"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622B1C8" w14:textId="7351C529" w:rsidR="002A7B2A" w:rsidRPr="000F4C32" w:rsidRDefault="002A7B2A" w:rsidP="000F4C32">
            <w:pPr>
              <w:shd w:val="clear" w:color="auto" w:fill="FFFFFF" w:themeFill="background1"/>
            </w:pPr>
            <w:r w:rsidRPr="000F4C32">
              <w:rPr>
                <w:rFonts w:ascii="Calibri" w:hAnsi="Calibri" w:cs="Calibri"/>
                <w:color w:val="000000"/>
              </w:rPr>
              <w:t>JS100</w:t>
            </w:r>
          </w:p>
        </w:tc>
        <w:tc>
          <w:tcPr>
            <w:tcW w:w="1205" w:type="dxa"/>
            <w:shd w:val="clear" w:color="auto" w:fill="D9D9D9" w:themeFill="background1" w:themeFillShade="D9"/>
          </w:tcPr>
          <w:p w14:paraId="6C0B13E1" w14:textId="387BAEC4"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000690DC" w14:textId="00AF8951" w:rsidR="002A7B2A" w:rsidRPr="000F4C32" w:rsidRDefault="005B3965" w:rsidP="000F4C32">
            <w:pPr>
              <w:shd w:val="clear" w:color="auto" w:fill="FFFFFF" w:themeFill="background1"/>
            </w:pPr>
            <w:r w:rsidRPr="000F4C32">
              <w:t>Added clarifying language</w:t>
            </w:r>
          </w:p>
        </w:tc>
      </w:tr>
      <w:tr w:rsidR="002A7B2A" w:rsidRPr="000F4C32" w14:paraId="22F779F7"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24CD56EB" w14:textId="69338EA3" w:rsidR="002A7B2A" w:rsidRPr="000F4C32" w:rsidRDefault="002A7B2A" w:rsidP="000F4C32">
            <w:pPr>
              <w:shd w:val="clear" w:color="auto" w:fill="FFFFFF" w:themeFill="background1"/>
              <w:rPr>
                <w:rFonts w:ascii="Calibri" w:hAnsi="Calibri" w:cs="Calibri"/>
                <w:color w:val="000000"/>
              </w:rPr>
            </w:pPr>
            <w:r w:rsidRPr="000F4C32">
              <w:rPr>
                <w:rFonts w:ascii="Calibri" w:hAnsi="Calibri" w:cs="Calibri"/>
                <w:color w:val="000000" w:themeColor="text1"/>
              </w:rPr>
              <w:t>101</w:t>
            </w:r>
          </w:p>
        </w:tc>
        <w:tc>
          <w:tcPr>
            <w:tcW w:w="1081" w:type="dxa"/>
            <w:shd w:val="clear" w:color="auto" w:fill="D9D9D9" w:themeFill="background1" w:themeFillShade="D9"/>
          </w:tcPr>
          <w:p w14:paraId="748C3D60" w14:textId="25FCB513"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31B7B12" w14:textId="23059C79" w:rsidR="002A7B2A" w:rsidRPr="000F4C32" w:rsidRDefault="002A7B2A" w:rsidP="000F4C32">
            <w:pPr>
              <w:shd w:val="clear" w:color="auto" w:fill="FFFFFF" w:themeFill="background1"/>
            </w:pPr>
            <w:r w:rsidRPr="000F4C32">
              <w:rPr>
                <w:rFonts w:ascii="Calibri" w:hAnsi="Calibri" w:cs="Calibri"/>
                <w:color w:val="000000"/>
              </w:rPr>
              <w:t>JS101</w:t>
            </w:r>
          </w:p>
        </w:tc>
        <w:tc>
          <w:tcPr>
            <w:tcW w:w="1205" w:type="dxa"/>
            <w:shd w:val="clear" w:color="auto" w:fill="D9D9D9" w:themeFill="background1" w:themeFillShade="D9"/>
          </w:tcPr>
          <w:p w14:paraId="104D2A4C" w14:textId="40EC7EAA" w:rsidR="002A7B2A" w:rsidRPr="000F4C32" w:rsidRDefault="002B06CE" w:rsidP="000F4C32">
            <w:pPr>
              <w:shd w:val="clear" w:color="auto" w:fill="FFFFFF" w:themeFill="background1"/>
            </w:pPr>
            <w:r w:rsidRPr="000F4C32">
              <w:t>yes</w:t>
            </w:r>
          </w:p>
        </w:tc>
        <w:tc>
          <w:tcPr>
            <w:tcW w:w="9360" w:type="dxa"/>
            <w:shd w:val="clear" w:color="auto" w:fill="D9D9D9" w:themeFill="background1" w:themeFillShade="D9"/>
          </w:tcPr>
          <w:p w14:paraId="7B5C6765" w14:textId="69F54571" w:rsidR="002A7B2A" w:rsidRPr="000F4C32" w:rsidRDefault="00862E6D" w:rsidP="000F4C32">
            <w:pPr>
              <w:shd w:val="clear" w:color="auto" w:fill="FFFFFF" w:themeFill="background1"/>
            </w:pPr>
            <w:r w:rsidRPr="000F4C32">
              <w:t xml:space="preserve">Addressed in baseline </w:t>
            </w:r>
            <w:r w:rsidR="00FA6F70" w:rsidRPr="000F4C32">
              <w:t>effects of warming in non-summer season</w:t>
            </w:r>
            <w:r w:rsidR="005D0C26" w:rsidRPr="000F4C32">
              <w:t>. Per example permits</w:t>
            </w:r>
            <w:r w:rsidR="007C57BE" w:rsidRPr="000F4C32">
              <w:t xml:space="preserve"> suggested by Idaho staff (e.g., Boise)</w:t>
            </w:r>
            <w:r w:rsidR="005D0C26" w:rsidRPr="000F4C32">
              <w:t xml:space="preserve">, the removal of the thermal treatment requirements will allow an increase up to criteria concentrations plus the “de minimis” allowance of 0.3C, where applied. </w:t>
            </w:r>
          </w:p>
        </w:tc>
      </w:tr>
      <w:tr w:rsidR="002A7B2A" w:rsidRPr="000F4C32" w14:paraId="52198D6E"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B0EBE58" w14:textId="445EB035" w:rsidR="002A7B2A" w:rsidRPr="000F4C32" w:rsidRDefault="002A7B2A" w:rsidP="000F4C32">
            <w:pPr>
              <w:shd w:val="clear" w:color="auto" w:fill="FFFFFF" w:themeFill="background1"/>
              <w:rPr>
                <w:rFonts w:ascii="Calibri" w:hAnsi="Calibri" w:cs="Calibri"/>
                <w:color w:val="000000"/>
              </w:rPr>
            </w:pPr>
            <w:r w:rsidRPr="000F4C32">
              <w:rPr>
                <w:rFonts w:ascii="Calibri" w:hAnsi="Calibri" w:cs="Calibri"/>
                <w:color w:val="000000"/>
              </w:rPr>
              <w:t>102</w:t>
            </w:r>
          </w:p>
        </w:tc>
        <w:tc>
          <w:tcPr>
            <w:tcW w:w="1081" w:type="dxa"/>
            <w:shd w:val="clear" w:color="auto" w:fill="D9D9D9" w:themeFill="background1" w:themeFillShade="D9"/>
          </w:tcPr>
          <w:p w14:paraId="4FA8DFA1" w14:textId="6ABB6427"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1C97FD08" w14:textId="29509B0F" w:rsidR="002A7B2A" w:rsidRPr="000F4C32" w:rsidRDefault="002A7B2A" w:rsidP="000F4C32">
            <w:pPr>
              <w:shd w:val="clear" w:color="auto" w:fill="FFFFFF" w:themeFill="background1"/>
            </w:pPr>
            <w:r w:rsidRPr="000F4C32">
              <w:rPr>
                <w:rFonts w:ascii="Calibri" w:hAnsi="Calibri" w:cs="Calibri"/>
                <w:color w:val="000000"/>
              </w:rPr>
              <w:t>JS102</w:t>
            </w:r>
          </w:p>
        </w:tc>
        <w:tc>
          <w:tcPr>
            <w:tcW w:w="1205" w:type="dxa"/>
            <w:shd w:val="clear" w:color="auto" w:fill="D9D9D9" w:themeFill="background1" w:themeFillShade="D9"/>
          </w:tcPr>
          <w:p w14:paraId="0DD2D1B5" w14:textId="61C1A9B8"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6BC3D043" w14:textId="402BF25D" w:rsidR="002A7B2A" w:rsidRPr="000F4C32" w:rsidRDefault="0055049B" w:rsidP="000F4C32">
            <w:pPr>
              <w:shd w:val="clear" w:color="auto" w:fill="FFFFFF" w:themeFill="background1"/>
            </w:pPr>
            <w:r w:rsidRPr="000F4C32">
              <w:t>Added clarification</w:t>
            </w:r>
          </w:p>
        </w:tc>
      </w:tr>
      <w:tr w:rsidR="002A7B2A" w:rsidRPr="000F4C32" w14:paraId="68EBB4CA"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9538ECD" w14:textId="7F9AB266" w:rsidR="002A7B2A" w:rsidRPr="000F4C32" w:rsidRDefault="002A7B2A" w:rsidP="000F4C32">
            <w:pPr>
              <w:shd w:val="clear" w:color="auto" w:fill="FFFFFF" w:themeFill="background1"/>
              <w:rPr>
                <w:rFonts w:ascii="Calibri" w:hAnsi="Calibri" w:cs="Calibri"/>
                <w:color w:val="000000"/>
              </w:rPr>
            </w:pPr>
            <w:r w:rsidRPr="000F4C32">
              <w:rPr>
                <w:rFonts w:ascii="Calibri" w:hAnsi="Calibri" w:cs="Calibri"/>
                <w:color w:val="000000"/>
              </w:rPr>
              <w:t>103</w:t>
            </w:r>
          </w:p>
        </w:tc>
        <w:tc>
          <w:tcPr>
            <w:tcW w:w="1081" w:type="dxa"/>
            <w:shd w:val="clear" w:color="auto" w:fill="D9D9D9" w:themeFill="background1" w:themeFillShade="D9"/>
          </w:tcPr>
          <w:p w14:paraId="559A2025" w14:textId="31FE2C99"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14D004D5" w14:textId="2F624B75" w:rsidR="002A7B2A" w:rsidRPr="000F4C32" w:rsidRDefault="002A7B2A" w:rsidP="000F4C32">
            <w:pPr>
              <w:shd w:val="clear" w:color="auto" w:fill="FFFFFF" w:themeFill="background1"/>
            </w:pPr>
            <w:r w:rsidRPr="000F4C32">
              <w:rPr>
                <w:rFonts w:ascii="Calibri" w:hAnsi="Calibri" w:cs="Calibri"/>
                <w:color w:val="000000"/>
              </w:rPr>
              <w:t>JS103</w:t>
            </w:r>
          </w:p>
        </w:tc>
        <w:tc>
          <w:tcPr>
            <w:tcW w:w="1205" w:type="dxa"/>
            <w:shd w:val="clear" w:color="auto" w:fill="D9D9D9" w:themeFill="background1" w:themeFillShade="D9"/>
          </w:tcPr>
          <w:p w14:paraId="0B562D9C" w14:textId="5D98E52A"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04205F11" w14:textId="6DB0BB8D" w:rsidR="002A7B2A" w:rsidRPr="000F4C32" w:rsidRDefault="006E58CC" w:rsidP="000F4C32">
            <w:pPr>
              <w:shd w:val="clear" w:color="auto" w:fill="FFFFFF" w:themeFill="background1"/>
            </w:pPr>
            <w:r w:rsidRPr="000F4C32">
              <w:t xml:space="preserve">Clarified per discussion with NOAA. Applicable to </w:t>
            </w:r>
            <w:proofErr w:type="spellStart"/>
            <w:r w:rsidRPr="000F4C32">
              <w:t>salspa</w:t>
            </w:r>
            <w:proofErr w:type="spellEnd"/>
            <w:r w:rsidRPr="000F4C32">
              <w:t xml:space="preserve"> designated use as well as CWAL DU</w:t>
            </w:r>
          </w:p>
        </w:tc>
      </w:tr>
      <w:tr w:rsidR="002A7B2A" w:rsidRPr="000F4C32" w14:paraId="3BCA9DB9"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5838A44" w14:textId="6CBAE864" w:rsidR="002A7B2A" w:rsidRPr="000F4C32" w:rsidRDefault="002A7B2A" w:rsidP="000F4C32">
            <w:pPr>
              <w:shd w:val="clear" w:color="auto" w:fill="FFFFFF" w:themeFill="background1"/>
              <w:rPr>
                <w:rFonts w:ascii="Calibri" w:hAnsi="Calibri" w:cs="Calibri"/>
                <w:color w:val="000000"/>
              </w:rPr>
            </w:pPr>
            <w:r w:rsidRPr="000F4C32">
              <w:rPr>
                <w:rFonts w:ascii="Calibri" w:hAnsi="Calibri" w:cs="Calibri"/>
                <w:color w:val="000000"/>
              </w:rPr>
              <w:t>104</w:t>
            </w:r>
          </w:p>
        </w:tc>
        <w:tc>
          <w:tcPr>
            <w:tcW w:w="1081" w:type="dxa"/>
            <w:shd w:val="clear" w:color="auto" w:fill="D9D9D9" w:themeFill="background1" w:themeFillShade="D9"/>
          </w:tcPr>
          <w:p w14:paraId="125C273A" w14:textId="7F01A9CB"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74598B59" w14:textId="68F58E3C" w:rsidR="002A7B2A" w:rsidRPr="000F4C32" w:rsidRDefault="002A7B2A" w:rsidP="000F4C32">
            <w:pPr>
              <w:shd w:val="clear" w:color="auto" w:fill="FFFFFF" w:themeFill="background1"/>
            </w:pPr>
            <w:r w:rsidRPr="000F4C32">
              <w:rPr>
                <w:rFonts w:ascii="Calibri" w:hAnsi="Calibri" w:cs="Calibri"/>
                <w:color w:val="000000"/>
              </w:rPr>
              <w:t>JS104</w:t>
            </w:r>
          </w:p>
        </w:tc>
        <w:tc>
          <w:tcPr>
            <w:tcW w:w="1205" w:type="dxa"/>
            <w:shd w:val="clear" w:color="auto" w:fill="D9D9D9" w:themeFill="background1" w:themeFillShade="D9"/>
          </w:tcPr>
          <w:p w14:paraId="2A43C6C6" w14:textId="090AFE35"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052D7413" w14:textId="434E33FF" w:rsidR="002A7B2A" w:rsidRPr="000F4C32" w:rsidRDefault="00DD609F" w:rsidP="000F4C32">
            <w:pPr>
              <w:shd w:val="clear" w:color="auto" w:fill="FFFFFF" w:themeFill="background1"/>
            </w:pPr>
            <w:r w:rsidRPr="000F4C32">
              <w:t>Resolved – add to Table 5.9</w:t>
            </w:r>
          </w:p>
        </w:tc>
      </w:tr>
      <w:tr w:rsidR="008E6E15" w:rsidRPr="000F4C32" w14:paraId="69232B42"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67118B1C" w14:textId="59722F8D" w:rsidR="002A7B2A" w:rsidRPr="000F4C32" w:rsidRDefault="002A7B2A" w:rsidP="000F4C32">
            <w:pPr>
              <w:shd w:val="clear" w:color="auto" w:fill="FFFFFF" w:themeFill="background1"/>
              <w:rPr>
                <w:rFonts w:ascii="Calibri" w:hAnsi="Calibri" w:cs="Calibri"/>
              </w:rPr>
            </w:pPr>
            <w:r w:rsidRPr="000F4C32">
              <w:rPr>
                <w:rFonts w:ascii="Calibri" w:hAnsi="Calibri" w:cs="Calibri"/>
              </w:rPr>
              <w:t>105</w:t>
            </w:r>
          </w:p>
        </w:tc>
        <w:tc>
          <w:tcPr>
            <w:tcW w:w="1081" w:type="dxa"/>
            <w:shd w:val="clear" w:color="auto" w:fill="D9D9D9" w:themeFill="background1" w:themeFillShade="D9"/>
          </w:tcPr>
          <w:p w14:paraId="2712A743" w14:textId="7DDBC422"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11A77302" w14:textId="2F5E7F9F" w:rsidR="002A7B2A" w:rsidRPr="000F4C32" w:rsidRDefault="002A7B2A" w:rsidP="000F4C32">
            <w:pPr>
              <w:shd w:val="clear" w:color="auto" w:fill="FFFFFF" w:themeFill="background1"/>
            </w:pPr>
            <w:r w:rsidRPr="000F4C32">
              <w:rPr>
                <w:rFonts w:ascii="Calibri" w:hAnsi="Calibri" w:cs="Calibri"/>
              </w:rPr>
              <w:t>JS105</w:t>
            </w:r>
          </w:p>
        </w:tc>
        <w:tc>
          <w:tcPr>
            <w:tcW w:w="1205" w:type="dxa"/>
            <w:shd w:val="clear" w:color="auto" w:fill="D9D9D9" w:themeFill="background1" w:themeFillShade="D9"/>
          </w:tcPr>
          <w:p w14:paraId="5FF3DA02" w14:textId="05C6DD2C"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28FF671A" w14:textId="3CC6E422" w:rsidR="002A7B2A" w:rsidRPr="000F4C32" w:rsidRDefault="00981930" w:rsidP="000F4C32">
            <w:pPr>
              <w:shd w:val="clear" w:color="auto" w:fill="FFFFFF" w:themeFill="background1"/>
            </w:pPr>
            <w:r w:rsidRPr="000F4C32">
              <w:t>Added pers-comm summary email (Jan 27, 2021) as needed</w:t>
            </w:r>
            <w:r w:rsidR="008E6E15" w:rsidRPr="000F4C32">
              <w:t xml:space="preserve"> citation for ‘</w:t>
            </w:r>
            <w:proofErr w:type="spellStart"/>
            <w:r w:rsidR="008E6E15" w:rsidRPr="000F4C32">
              <w:t>discontiguous</w:t>
            </w:r>
            <w:proofErr w:type="spellEnd"/>
            <w:r w:rsidR="008E6E15" w:rsidRPr="000F4C32">
              <w:t xml:space="preserve">’ </w:t>
            </w:r>
          </w:p>
        </w:tc>
      </w:tr>
      <w:tr w:rsidR="002A7B2A" w:rsidRPr="000F4C32" w14:paraId="54DEA546"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053F6284" w14:textId="0C970B5E" w:rsidR="002A7B2A" w:rsidRPr="000F4C32" w:rsidRDefault="002A7B2A" w:rsidP="000F4C32">
            <w:pPr>
              <w:shd w:val="clear" w:color="auto" w:fill="FFFFFF" w:themeFill="background1"/>
              <w:rPr>
                <w:rFonts w:ascii="Calibri" w:hAnsi="Calibri" w:cs="Calibri"/>
                <w:color w:val="000000"/>
              </w:rPr>
            </w:pPr>
            <w:r w:rsidRPr="000F4C32">
              <w:rPr>
                <w:rFonts w:ascii="Calibri" w:hAnsi="Calibri" w:cs="Calibri"/>
                <w:color w:val="000000"/>
              </w:rPr>
              <w:t>106</w:t>
            </w:r>
          </w:p>
        </w:tc>
        <w:tc>
          <w:tcPr>
            <w:tcW w:w="1081" w:type="dxa"/>
            <w:shd w:val="clear" w:color="auto" w:fill="D9D9D9" w:themeFill="background1" w:themeFillShade="D9"/>
          </w:tcPr>
          <w:p w14:paraId="6BB305C4" w14:textId="73004210"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4DF129A9" w14:textId="5752B8D9" w:rsidR="002A7B2A" w:rsidRPr="000F4C32" w:rsidRDefault="002A7B2A" w:rsidP="000F4C32">
            <w:pPr>
              <w:shd w:val="clear" w:color="auto" w:fill="FFFFFF" w:themeFill="background1"/>
            </w:pPr>
            <w:r w:rsidRPr="000F4C32">
              <w:rPr>
                <w:rFonts w:ascii="Calibri" w:hAnsi="Calibri" w:cs="Calibri"/>
                <w:color w:val="000000"/>
              </w:rPr>
              <w:t>JS106</w:t>
            </w:r>
          </w:p>
        </w:tc>
        <w:tc>
          <w:tcPr>
            <w:tcW w:w="1205" w:type="dxa"/>
            <w:shd w:val="clear" w:color="auto" w:fill="D9D9D9" w:themeFill="background1" w:themeFillShade="D9"/>
          </w:tcPr>
          <w:p w14:paraId="37D8232B" w14:textId="6A8BBE06" w:rsidR="002A7B2A" w:rsidRPr="000F4C32" w:rsidRDefault="000A0C0A" w:rsidP="000F4C32">
            <w:pPr>
              <w:shd w:val="clear" w:color="auto" w:fill="FFFFFF" w:themeFill="background1"/>
            </w:pPr>
            <w:r w:rsidRPr="000F4C32">
              <w:t>yes</w:t>
            </w:r>
          </w:p>
        </w:tc>
        <w:tc>
          <w:tcPr>
            <w:tcW w:w="9360" w:type="dxa"/>
            <w:shd w:val="clear" w:color="auto" w:fill="D9D9D9" w:themeFill="background1" w:themeFillShade="D9"/>
          </w:tcPr>
          <w:p w14:paraId="79C9FC3D" w14:textId="1B7CBB00" w:rsidR="002A7B2A" w:rsidRPr="000F4C32" w:rsidRDefault="000A0C0A" w:rsidP="000F4C32">
            <w:pPr>
              <w:shd w:val="clear" w:color="auto" w:fill="FFFFFF" w:themeFill="background1"/>
            </w:pPr>
            <w:r w:rsidRPr="000F4C32">
              <w:t>Edit made</w:t>
            </w:r>
          </w:p>
        </w:tc>
      </w:tr>
      <w:tr w:rsidR="002A7B2A" w:rsidRPr="000F4C32" w14:paraId="482E9DC8"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7C7744AB" w14:textId="199BD225" w:rsidR="002A7B2A" w:rsidRPr="000F4C32" w:rsidRDefault="002A7B2A" w:rsidP="000F4C32">
            <w:pPr>
              <w:shd w:val="clear" w:color="auto" w:fill="FFFFFF" w:themeFill="background1"/>
              <w:rPr>
                <w:rFonts w:ascii="Calibri" w:hAnsi="Calibri" w:cs="Calibri"/>
                <w:color w:val="000000"/>
              </w:rPr>
            </w:pPr>
            <w:r w:rsidRPr="000F4C32">
              <w:rPr>
                <w:rFonts w:ascii="Calibri" w:hAnsi="Calibri" w:cs="Calibri"/>
                <w:color w:val="000000"/>
              </w:rPr>
              <w:t>107</w:t>
            </w:r>
          </w:p>
        </w:tc>
        <w:tc>
          <w:tcPr>
            <w:tcW w:w="1081" w:type="dxa"/>
            <w:shd w:val="clear" w:color="auto" w:fill="D9D9D9" w:themeFill="background1" w:themeFillShade="D9"/>
          </w:tcPr>
          <w:p w14:paraId="069256F3" w14:textId="6BF34770"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71E6173" w14:textId="1B8A3E9E" w:rsidR="002A7B2A" w:rsidRPr="000F4C32" w:rsidRDefault="002A7B2A" w:rsidP="000F4C32">
            <w:pPr>
              <w:shd w:val="clear" w:color="auto" w:fill="FFFFFF" w:themeFill="background1"/>
            </w:pPr>
            <w:r w:rsidRPr="000F4C32">
              <w:rPr>
                <w:rFonts w:ascii="Calibri" w:hAnsi="Calibri" w:cs="Calibri"/>
                <w:color w:val="000000"/>
              </w:rPr>
              <w:t>JS107</w:t>
            </w:r>
          </w:p>
        </w:tc>
        <w:tc>
          <w:tcPr>
            <w:tcW w:w="1205" w:type="dxa"/>
            <w:shd w:val="clear" w:color="auto" w:fill="D9D9D9" w:themeFill="background1" w:themeFillShade="D9"/>
          </w:tcPr>
          <w:p w14:paraId="238D42F5" w14:textId="0B0B0A7E"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7D4E8419" w14:textId="5A424ECD" w:rsidR="002A7B2A" w:rsidRPr="000F4C32" w:rsidRDefault="000A0C0A" w:rsidP="000F4C32">
            <w:pPr>
              <w:shd w:val="clear" w:color="auto" w:fill="FFFFFF" w:themeFill="background1"/>
            </w:pPr>
            <w:r w:rsidRPr="000F4C32">
              <w:t>Edit made</w:t>
            </w:r>
          </w:p>
        </w:tc>
      </w:tr>
      <w:tr w:rsidR="002A7B2A" w:rsidRPr="000F4C32" w14:paraId="7EB76E0B" w14:textId="77777777" w:rsidTr="00BC298E">
        <w:tc>
          <w:tcPr>
            <w:tcW w:w="1100" w:type="dxa"/>
            <w:tcBorders>
              <w:top w:val="single" w:sz="4" w:space="0" w:color="auto"/>
              <w:left w:val="single" w:sz="4" w:space="0" w:color="auto"/>
              <w:bottom w:val="single" w:sz="4" w:space="0" w:color="auto"/>
              <w:right w:val="nil"/>
            </w:tcBorders>
            <w:shd w:val="clear" w:color="auto" w:fill="D9D9D9" w:themeFill="background1" w:themeFillShade="D9"/>
          </w:tcPr>
          <w:p w14:paraId="3F67CE4F" w14:textId="09D98360" w:rsidR="002A7B2A" w:rsidRPr="000F4C32" w:rsidRDefault="002A7B2A" w:rsidP="000F4C32">
            <w:pPr>
              <w:shd w:val="clear" w:color="auto" w:fill="FFFFFF" w:themeFill="background1"/>
              <w:rPr>
                <w:rFonts w:ascii="Calibri" w:hAnsi="Calibri" w:cs="Calibri"/>
                <w:color w:val="000000"/>
              </w:rPr>
            </w:pPr>
            <w:r w:rsidRPr="000F4C32">
              <w:rPr>
                <w:rFonts w:ascii="Calibri" w:hAnsi="Calibri" w:cs="Calibri"/>
                <w:color w:val="000000"/>
              </w:rPr>
              <w:t>108</w:t>
            </w:r>
          </w:p>
        </w:tc>
        <w:tc>
          <w:tcPr>
            <w:tcW w:w="1081" w:type="dxa"/>
            <w:shd w:val="clear" w:color="auto" w:fill="D9D9D9" w:themeFill="background1" w:themeFillShade="D9"/>
          </w:tcPr>
          <w:p w14:paraId="0C627F93" w14:textId="6F08759E" w:rsidR="002A7B2A" w:rsidRPr="000F4C32" w:rsidRDefault="002A7B2A" w:rsidP="000F4C32">
            <w:pPr>
              <w:shd w:val="clear" w:color="auto" w:fill="FFFFFF" w:themeFill="background1"/>
            </w:pPr>
            <w:r w:rsidRPr="000F4C32">
              <w:t>NOAA</w:t>
            </w:r>
          </w:p>
        </w:tc>
        <w:tc>
          <w:tcPr>
            <w:tcW w:w="1374" w:type="dxa"/>
            <w:shd w:val="clear" w:color="auto" w:fill="D9D9D9" w:themeFill="background1" w:themeFillShade="D9"/>
          </w:tcPr>
          <w:p w14:paraId="39C4D9D5" w14:textId="2190E873" w:rsidR="002A7B2A" w:rsidRPr="000F4C32" w:rsidRDefault="002A7B2A" w:rsidP="000F4C32">
            <w:pPr>
              <w:shd w:val="clear" w:color="auto" w:fill="FFFFFF" w:themeFill="background1"/>
            </w:pPr>
            <w:r w:rsidRPr="000F4C32">
              <w:rPr>
                <w:rFonts w:ascii="Calibri" w:hAnsi="Calibri" w:cs="Calibri"/>
                <w:color w:val="000000"/>
              </w:rPr>
              <w:t>JS108</w:t>
            </w:r>
          </w:p>
        </w:tc>
        <w:tc>
          <w:tcPr>
            <w:tcW w:w="1205" w:type="dxa"/>
            <w:shd w:val="clear" w:color="auto" w:fill="D9D9D9" w:themeFill="background1" w:themeFillShade="D9"/>
          </w:tcPr>
          <w:p w14:paraId="4FE59965" w14:textId="419E348D" w:rsidR="002A7B2A" w:rsidRPr="000F4C32" w:rsidRDefault="002A7B2A" w:rsidP="000F4C32">
            <w:pPr>
              <w:shd w:val="clear" w:color="auto" w:fill="FFFFFF" w:themeFill="background1"/>
            </w:pPr>
            <w:r w:rsidRPr="000F4C32">
              <w:t>Yes</w:t>
            </w:r>
          </w:p>
        </w:tc>
        <w:tc>
          <w:tcPr>
            <w:tcW w:w="9360" w:type="dxa"/>
            <w:shd w:val="clear" w:color="auto" w:fill="D9D9D9" w:themeFill="background1" w:themeFillShade="D9"/>
          </w:tcPr>
          <w:p w14:paraId="363A8970" w14:textId="1ED8AEFD" w:rsidR="002A7B2A" w:rsidRPr="000F4C32" w:rsidRDefault="00DD2666" w:rsidP="000F4C32">
            <w:pPr>
              <w:shd w:val="clear" w:color="auto" w:fill="FFFFFF" w:themeFill="background1"/>
            </w:pPr>
            <w:r w:rsidRPr="000F4C32">
              <w:t>Mitigations added</w:t>
            </w:r>
          </w:p>
        </w:tc>
      </w:tr>
    </w:tbl>
    <w:p w14:paraId="2E32BE02" w14:textId="03B48A24" w:rsidR="003E73D1" w:rsidRPr="000F4C32" w:rsidRDefault="000F4C32" w:rsidP="000F4C32">
      <w:pPr>
        <w:shd w:val="clear" w:color="auto" w:fill="FFFFFF" w:themeFill="background1"/>
      </w:pPr>
    </w:p>
    <w:p w14:paraId="13CB3019" w14:textId="7F3841A2" w:rsidR="0026236A" w:rsidRPr="000F4C32" w:rsidRDefault="0026236A" w:rsidP="000F4C32">
      <w:pPr>
        <w:shd w:val="clear" w:color="auto" w:fill="FFFFFF" w:themeFill="background1"/>
      </w:pPr>
      <w:r w:rsidRPr="000F4C32">
        <w:t>Appendix A: Excerpt from EPA’s Biological Evaluation on the Agency’s action on Oregon’s human use allowance temperature standards</w:t>
      </w:r>
    </w:p>
    <w:p w14:paraId="6A1EDF03" w14:textId="77777777" w:rsidR="0026236A" w:rsidRPr="000F4C32" w:rsidRDefault="0026236A" w:rsidP="000F4C32">
      <w:pPr>
        <w:pStyle w:val="Default"/>
        <w:shd w:val="clear" w:color="auto" w:fill="FFFFFF" w:themeFill="background1"/>
        <w:rPr>
          <w:i/>
          <w:iCs/>
        </w:rPr>
      </w:pPr>
      <w:r w:rsidRPr="000F4C32">
        <w:rPr>
          <w:i/>
          <w:iCs/>
        </w:rPr>
        <w:t xml:space="preserve">The potential adverse effects of the temperature thermal plume limitation provisions are discussed below (Section 5.6.6), but because the 0028(21)(b) human allowance provision authorizes thermal discharges that may result in potential adverse effects near the vicinity of the discharge, USEPA has concluded that its approval of the 0028(12)(b) human allowance provision: </w:t>
      </w:r>
    </w:p>
    <w:p w14:paraId="3D5E6CDA" w14:textId="77777777" w:rsidR="0026236A" w:rsidRPr="000F4C32" w:rsidRDefault="0026236A" w:rsidP="000F4C32">
      <w:pPr>
        <w:pStyle w:val="Default"/>
        <w:shd w:val="clear" w:color="auto" w:fill="FFFFFF" w:themeFill="background1"/>
        <w:rPr>
          <w:i/>
          <w:iCs/>
        </w:rPr>
      </w:pPr>
      <w:r w:rsidRPr="000F4C32">
        <w:rPr>
          <w:b/>
          <w:bCs/>
          <w:i/>
          <w:iCs/>
        </w:rPr>
        <w:t>May affect, and is likely to adversely affect</w:t>
      </w:r>
      <w:r w:rsidRPr="000F4C32">
        <w:rPr>
          <w:i/>
          <w:iCs/>
        </w:rPr>
        <w:t xml:space="preserve">: </w:t>
      </w:r>
    </w:p>
    <w:p w14:paraId="6A82BD36" w14:textId="77777777" w:rsidR="0026236A" w:rsidRPr="000F4C32" w:rsidRDefault="0026236A" w:rsidP="000F4C32">
      <w:pPr>
        <w:pStyle w:val="Default"/>
        <w:shd w:val="clear" w:color="auto" w:fill="FFFFFF" w:themeFill="background1"/>
        <w:rPr>
          <w:i/>
          <w:iCs/>
        </w:rPr>
      </w:pPr>
      <w:r w:rsidRPr="000F4C32">
        <w:rPr>
          <w:i/>
          <w:iCs/>
        </w:rPr>
        <w:t xml:space="preserve"> Upper and Lower Columbia River chinook salmon ESUs, the Snake River spring/summer and fall chinook ESUs, the Upper Willamette River chinook ESU and their associated critical </w:t>
      </w:r>
      <w:proofErr w:type="gramStart"/>
      <w:r w:rsidRPr="000F4C32">
        <w:rPr>
          <w:i/>
          <w:iCs/>
        </w:rPr>
        <w:t>habitat;</w:t>
      </w:r>
      <w:proofErr w:type="gramEnd"/>
      <w:r w:rsidRPr="000F4C32">
        <w:rPr>
          <w:i/>
          <w:iCs/>
        </w:rPr>
        <w:t xml:space="preserve"> </w:t>
      </w:r>
    </w:p>
    <w:p w14:paraId="34A1AE8A" w14:textId="77777777" w:rsidR="0026236A" w:rsidRPr="000F4C32" w:rsidRDefault="0026236A" w:rsidP="000F4C32">
      <w:pPr>
        <w:pStyle w:val="Default"/>
        <w:shd w:val="clear" w:color="auto" w:fill="FFFFFF" w:themeFill="background1"/>
        <w:rPr>
          <w:i/>
          <w:iCs/>
        </w:rPr>
      </w:pPr>
    </w:p>
    <w:p w14:paraId="39B1A984" w14:textId="77777777" w:rsidR="0026236A" w:rsidRPr="000F4C32" w:rsidRDefault="0026236A" w:rsidP="000F4C32">
      <w:pPr>
        <w:pStyle w:val="Default"/>
        <w:shd w:val="clear" w:color="auto" w:fill="FFFFFF" w:themeFill="background1"/>
        <w:rPr>
          <w:i/>
          <w:iCs/>
        </w:rPr>
      </w:pPr>
      <w:r w:rsidRPr="000F4C32">
        <w:rPr>
          <w:i/>
          <w:iCs/>
        </w:rPr>
        <w:t xml:space="preserve"> Oregon Coast and Southern Oregon/Northern California coho ESUs and their associated critical </w:t>
      </w:r>
      <w:proofErr w:type="gramStart"/>
      <w:r w:rsidRPr="000F4C32">
        <w:rPr>
          <w:i/>
          <w:iCs/>
        </w:rPr>
        <w:t>habitat;</w:t>
      </w:r>
      <w:proofErr w:type="gramEnd"/>
      <w:r w:rsidRPr="000F4C32">
        <w:rPr>
          <w:i/>
          <w:iCs/>
        </w:rPr>
        <w:t xml:space="preserve"> </w:t>
      </w:r>
    </w:p>
    <w:p w14:paraId="6FC10E6F" w14:textId="77777777" w:rsidR="0026236A" w:rsidRPr="0026236A" w:rsidRDefault="0026236A" w:rsidP="000F4C32">
      <w:pPr>
        <w:pStyle w:val="Default"/>
        <w:shd w:val="clear" w:color="auto" w:fill="FFFFFF" w:themeFill="background1"/>
        <w:rPr>
          <w:i/>
          <w:iCs/>
        </w:rPr>
      </w:pPr>
      <w:r w:rsidRPr="000F4C32">
        <w:rPr>
          <w:i/>
          <w:iCs/>
        </w:rPr>
        <w:t>177</w:t>
      </w:r>
      <w:r w:rsidRPr="0026236A">
        <w:rPr>
          <w:i/>
          <w:iCs/>
        </w:rPr>
        <w:t xml:space="preserve"> </w:t>
      </w:r>
    </w:p>
    <w:p w14:paraId="5C539E3A" w14:textId="77777777" w:rsidR="0026236A" w:rsidRPr="0026236A" w:rsidRDefault="0026236A" w:rsidP="000F4C32">
      <w:pPr>
        <w:pStyle w:val="Default"/>
        <w:shd w:val="clear" w:color="auto" w:fill="FFFFFF" w:themeFill="background1"/>
        <w:rPr>
          <w:i/>
          <w:iCs/>
          <w:color w:val="auto"/>
        </w:rPr>
      </w:pPr>
    </w:p>
    <w:p w14:paraId="2C87E212" w14:textId="4790DEAB" w:rsidR="00441D8C" w:rsidRDefault="00441D8C" w:rsidP="000F4C32">
      <w:pPr>
        <w:shd w:val="clear" w:color="auto" w:fill="FFFFFF" w:themeFill="background1"/>
      </w:pPr>
    </w:p>
    <w:sectPr w:rsidR="00441D8C" w:rsidSect="009118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824"/>
    <w:multiLevelType w:val="hybridMultilevel"/>
    <w:tmpl w:val="2ADA6B8E"/>
    <w:lvl w:ilvl="0" w:tplc="D1BE26E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55667"/>
    <w:multiLevelType w:val="multilevel"/>
    <w:tmpl w:val="60E47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E9A6BB4"/>
    <w:multiLevelType w:val="hybridMultilevel"/>
    <w:tmpl w:val="E5740E78"/>
    <w:lvl w:ilvl="0" w:tplc="0D6EA712">
      <w:start w:val="19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15670"/>
    <w:multiLevelType w:val="multilevel"/>
    <w:tmpl w:val="34284FBE"/>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3534309"/>
    <w:multiLevelType w:val="hybridMultilevel"/>
    <w:tmpl w:val="31AE2866"/>
    <w:lvl w:ilvl="0" w:tplc="DA7C60B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D4841"/>
    <w:multiLevelType w:val="hybridMultilevel"/>
    <w:tmpl w:val="61A4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890936">
    <w:abstractNumId w:val="4"/>
  </w:num>
  <w:num w:numId="2" w16cid:durableId="942297817">
    <w:abstractNumId w:val="2"/>
  </w:num>
  <w:num w:numId="3" w16cid:durableId="1620263043">
    <w:abstractNumId w:val="3"/>
  </w:num>
  <w:num w:numId="4" w16cid:durableId="777020856">
    <w:abstractNumId w:val="5"/>
  </w:num>
  <w:num w:numId="5" w16cid:durableId="1980308030">
    <w:abstractNumId w:val="0"/>
  </w:num>
  <w:num w:numId="6" w16cid:durableId="18465487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biosa, Rochelle">
    <w15:presenceInfo w15:providerId="AD" w15:userId="S::labiosa.rochelle@epa.gov::ab2dbf7e-e60b-4f7c-ae72-b257546aea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57"/>
    <w:rsid w:val="00007BBC"/>
    <w:rsid w:val="000169AD"/>
    <w:rsid w:val="00017480"/>
    <w:rsid w:val="000176CE"/>
    <w:rsid w:val="00017E64"/>
    <w:rsid w:val="000201DB"/>
    <w:rsid w:val="00024690"/>
    <w:rsid w:val="00032DFF"/>
    <w:rsid w:val="00037E94"/>
    <w:rsid w:val="00043377"/>
    <w:rsid w:val="00043D75"/>
    <w:rsid w:val="000547C3"/>
    <w:rsid w:val="00057FBC"/>
    <w:rsid w:val="00065A5E"/>
    <w:rsid w:val="0007017C"/>
    <w:rsid w:val="000761C3"/>
    <w:rsid w:val="000805AB"/>
    <w:rsid w:val="0008678E"/>
    <w:rsid w:val="00090880"/>
    <w:rsid w:val="000A0C0A"/>
    <w:rsid w:val="000A68BA"/>
    <w:rsid w:val="000B16E0"/>
    <w:rsid w:val="000B5DF3"/>
    <w:rsid w:val="000B7ABC"/>
    <w:rsid w:val="000C4447"/>
    <w:rsid w:val="000D235C"/>
    <w:rsid w:val="000D5DDC"/>
    <w:rsid w:val="000E16DF"/>
    <w:rsid w:val="000E7865"/>
    <w:rsid w:val="000F4C32"/>
    <w:rsid w:val="000F608D"/>
    <w:rsid w:val="000F73D6"/>
    <w:rsid w:val="001004CC"/>
    <w:rsid w:val="001018B4"/>
    <w:rsid w:val="00104996"/>
    <w:rsid w:val="00105A80"/>
    <w:rsid w:val="00106150"/>
    <w:rsid w:val="001124B1"/>
    <w:rsid w:val="0012116A"/>
    <w:rsid w:val="001226B8"/>
    <w:rsid w:val="00122D53"/>
    <w:rsid w:val="001243A0"/>
    <w:rsid w:val="00146449"/>
    <w:rsid w:val="001575D3"/>
    <w:rsid w:val="0016335A"/>
    <w:rsid w:val="00163E3B"/>
    <w:rsid w:val="00165B3A"/>
    <w:rsid w:val="0016729C"/>
    <w:rsid w:val="00170B94"/>
    <w:rsid w:val="001735DB"/>
    <w:rsid w:val="0017610B"/>
    <w:rsid w:val="00177324"/>
    <w:rsid w:val="00193E62"/>
    <w:rsid w:val="001A2A2A"/>
    <w:rsid w:val="001A5648"/>
    <w:rsid w:val="001B0F8D"/>
    <w:rsid w:val="001B41F0"/>
    <w:rsid w:val="001B5251"/>
    <w:rsid w:val="001B6660"/>
    <w:rsid w:val="001C6D48"/>
    <w:rsid w:val="001D1F73"/>
    <w:rsid w:val="001E0488"/>
    <w:rsid w:val="001E1037"/>
    <w:rsid w:val="001E1C5E"/>
    <w:rsid w:val="001E627E"/>
    <w:rsid w:val="001F2F43"/>
    <w:rsid w:val="002056BD"/>
    <w:rsid w:val="002124B4"/>
    <w:rsid w:val="00214B56"/>
    <w:rsid w:val="00220D90"/>
    <w:rsid w:val="00223E73"/>
    <w:rsid w:val="00227BB5"/>
    <w:rsid w:val="00242C6D"/>
    <w:rsid w:val="00245B01"/>
    <w:rsid w:val="002519AE"/>
    <w:rsid w:val="00251A36"/>
    <w:rsid w:val="002521A6"/>
    <w:rsid w:val="0026236A"/>
    <w:rsid w:val="00273742"/>
    <w:rsid w:val="0028394F"/>
    <w:rsid w:val="00284EBE"/>
    <w:rsid w:val="002A2595"/>
    <w:rsid w:val="002A3184"/>
    <w:rsid w:val="002A7B2A"/>
    <w:rsid w:val="002B06CE"/>
    <w:rsid w:val="002B7A85"/>
    <w:rsid w:val="002C6A81"/>
    <w:rsid w:val="002D53CE"/>
    <w:rsid w:val="002E28EC"/>
    <w:rsid w:val="002F3955"/>
    <w:rsid w:val="003000B9"/>
    <w:rsid w:val="003130E4"/>
    <w:rsid w:val="003262D1"/>
    <w:rsid w:val="00337416"/>
    <w:rsid w:val="00341838"/>
    <w:rsid w:val="00345A1C"/>
    <w:rsid w:val="0035048F"/>
    <w:rsid w:val="003709E5"/>
    <w:rsid w:val="00386D65"/>
    <w:rsid w:val="00386FFE"/>
    <w:rsid w:val="003903B1"/>
    <w:rsid w:val="00391CBE"/>
    <w:rsid w:val="00392BE7"/>
    <w:rsid w:val="00395957"/>
    <w:rsid w:val="003C28CE"/>
    <w:rsid w:val="003D0910"/>
    <w:rsid w:val="003D17CB"/>
    <w:rsid w:val="003D25FE"/>
    <w:rsid w:val="003D51A4"/>
    <w:rsid w:val="003F0E93"/>
    <w:rsid w:val="003F2C14"/>
    <w:rsid w:val="003F34CE"/>
    <w:rsid w:val="003F58A3"/>
    <w:rsid w:val="00404552"/>
    <w:rsid w:val="00404BC0"/>
    <w:rsid w:val="00406168"/>
    <w:rsid w:val="0041291F"/>
    <w:rsid w:val="00413B1A"/>
    <w:rsid w:val="00415756"/>
    <w:rsid w:val="00421342"/>
    <w:rsid w:val="00423E58"/>
    <w:rsid w:val="00441D8C"/>
    <w:rsid w:val="00445838"/>
    <w:rsid w:val="00454E76"/>
    <w:rsid w:val="004613F2"/>
    <w:rsid w:val="004633FB"/>
    <w:rsid w:val="00463436"/>
    <w:rsid w:val="004714F7"/>
    <w:rsid w:val="004819B7"/>
    <w:rsid w:val="00482490"/>
    <w:rsid w:val="00485D57"/>
    <w:rsid w:val="004932B7"/>
    <w:rsid w:val="004B4DEF"/>
    <w:rsid w:val="004B7B56"/>
    <w:rsid w:val="004C0639"/>
    <w:rsid w:val="004C1F51"/>
    <w:rsid w:val="004C3AA4"/>
    <w:rsid w:val="004E477B"/>
    <w:rsid w:val="005007E1"/>
    <w:rsid w:val="00503254"/>
    <w:rsid w:val="005106F1"/>
    <w:rsid w:val="0051140F"/>
    <w:rsid w:val="00512860"/>
    <w:rsid w:val="00523EE5"/>
    <w:rsid w:val="005249C2"/>
    <w:rsid w:val="00531F03"/>
    <w:rsid w:val="00534E1E"/>
    <w:rsid w:val="0053649D"/>
    <w:rsid w:val="00536A35"/>
    <w:rsid w:val="00537E8F"/>
    <w:rsid w:val="005449C3"/>
    <w:rsid w:val="0055049B"/>
    <w:rsid w:val="00560622"/>
    <w:rsid w:val="0056624F"/>
    <w:rsid w:val="00570A2A"/>
    <w:rsid w:val="00571233"/>
    <w:rsid w:val="00594C83"/>
    <w:rsid w:val="00597338"/>
    <w:rsid w:val="00597BDD"/>
    <w:rsid w:val="005A092C"/>
    <w:rsid w:val="005A1206"/>
    <w:rsid w:val="005A32D3"/>
    <w:rsid w:val="005B3965"/>
    <w:rsid w:val="005B75B5"/>
    <w:rsid w:val="005C20D0"/>
    <w:rsid w:val="005C3635"/>
    <w:rsid w:val="005D0C26"/>
    <w:rsid w:val="005E4ECD"/>
    <w:rsid w:val="005E645C"/>
    <w:rsid w:val="005E7A9A"/>
    <w:rsid w:val="005F547B"/>
    <w:rsid w:val="00601C2A"/>
    <w:rsid w:val="00603291"/>
    <w:rsid w:val="00605FF2"/>
    <w:rsid w:val="00607DC7"/>
    <w:rsid w:val="00612F9E"/>
    <w:rsid w:val="0061656C"/>
    <w:rsid w:val="00617475"/>
    <w:rsid w:val="00624D68"/>
    <w:rsid w:val="00626EED"/>
    <w:rsid w:val="00627BF4"/>
    <w:rsid w:val="006378B6"/>
    <w:rsid w:val="0064061C"/>
    <w:rsid w:val="00643474"/>
    <w:rsid w:val="006437D6"/>
    <w:rsid w:val="006468DF"/>
    <w:rsid w:val="006472E9"/>
    <w:rsid w:val="00657D04"/>
    <w:rsid w:val="00660451"/>
    <w:rsid w:val="00663816"/>
    <w:rsid w:val="006638A2"/>
    <w:rsid w:val="006647C5"/>
    <w:rsid w:val="0067038B"/>
    <w:rsid w:val="00676589"/>
    <w:rsid w:val="006847BD"/>
    <w:rsid w:val="00692393"/>
    <w:rsid w:val="006A6841"/>
    <w:rsid w:val="006A71FD"/>
    <w:rsid w:val="006B2B17"/>
    <w:rsid w:val="006B49A3"/>
    <w:rsid w:val="006C3A43"/>
    <w:rsid w:val="006C54F1"/>
    <w:rsid w:val="006C799B"/>
    <w:rsid w:val="006D3B15"/>
    <w:rsid w:val="006D49DF"/>
    <w:rsid w:val="006E2457"/>
    <w:rsid w:val="006E4F55"/>
    <w:rsid w:val="006E58CC"/>
    <w:rsid w:val="006E6FAD"/>
    <w:rsid w:val="006F252F"/>
    <w:rsid w:val="006F5C5F"/>
    <w:rsid w:val="00705C14"/>
    <w:rsid w:val="007241DE"/>
    <w:rsid w:val="0072741D"/>
    <w:rsid w:val="00730D30"/>
    <w:rsid w:val="00733818"/>
    <w:rsid w:val="007375D2"/>
    <w:rsid w:val="007453DF"/>
    <w:rsid w:val="00750356"/>
    <w:rsid w:val="00751350"/>
    <w:rsid w:val="0075574F"/>
    <w:rsid w:val="00761C2F"/>
    <w:rsid w:val="0077104A"/>
    <w:rsid w:val="00771F29"/>
    <w:rsid w:val="00773959"/>
    <w:rsid w:val="00775480"/>
    <w:rsid w:val="00783FAB"/>
    <w:rsid w:val="00790280"/>
    <w:rsid w:val="00794731"/>
    <w:rsid w:val="007A157D"/>
    <w:rsid w:val="007A264E"/>
    <w:rsid w:val="007C3AAD"/>
    <w:rsid w:val="007C4079"/>
    <w:rsid w:val="007C57BE"/>
    <w:rsid w:val="007C71D0"/>
    <w:rsid w:val="007E3EEE"/>
    <w:rsid w:val="007E56F4"/>
    <w:rsid w:val="007F32D4"/>
    <w:rsid w:val="007F69FE"/>
    <w:rsid w:val="008035DF"/>
    <w:rsid w:val="00804713"/>
    <w:rsid w:val="00810ACF"/>
    <w:rsid w:val="00816ACD"/>
    <w:rsid w:val="00827BA0"/>
    <w:rsid w:val="00832A87"/>
    <w:rsid w:val="008341C7"/>
    <w:rsid w:val="00862E6D"/>
    <w:rsid w:val="0087148B"/>
    <w:rsid w:val="00871AEC"/>
    <w:rsid w:val="008739F7"/>
    <w:rsid w:val="00876476"/>
    <w:rsid w:val="008801EB"/>
    <w:rsid w:val="008828C8"/>
    <w:rsid w:val="008912D8"/>
    <w:rsid w:val="008970A6"/>
    <w:rsid w:val="008A2897"/>
    <w:rsid w:val="008A29AA"/>
    <w:rsid w:val="008A4328"/>
    <w:rsid w:val="008A567C"/>
    <w:rsid w:val="008B354C"/>
    <w:rsid w:val="008B4035"/>
    <w:rsid w:val="008B7BC0"/>
    <w:rsid w:val="008C48CE"/>
    <w:rsid w:val="008C58F0"/>
    <w:rsid w:val="008D2189"/>
    <w:rsid w:val="008D5DAA"/>
    <w:rsid w:val="008E6E15"/>
    <w:rsid w:val="008F3847"/>
    <w:rsid w:val="008F424E"/>
    <w:rsid w:val="008F4AD1"/>
    <w:rsid w:val="008F58FC"/>
    <w:rsid w:val="00911839"/>
    <w:rsid w:val="009243CB"/>
    <w:rsid w:val="009443BB"/>
    <w:rsid w:val="009538B1"/>
    <w:rsid w:val="00955FCB"/>
    <w:rsid w:val="00957947"/>
    <w:rsid w:val="00957DC1"/>
    <w:rsid w:val="00961CA2"/>
    <w:rsid w:val="0097012D"/>
    <w:rsid w:val="00970639"/>
    <w:rsid w:val="0098040F"/>
    <w:rsid w:val="00981930"/>
    <w:rsid w:val="00982BFA"/>
    <w:rsid w:val="00985D92"/>
    <w:rsid w:val="009B37AE"/>
    <w:rsid w:val="009C0185"/>
    <w:rsid w:val="009C1020"/>
    <w:rsid w:val="009C36F6"/>
    <w:rsid w:val="009C7F72"/>
    <w:rsid w:val="009F45FB"/>
    <w:rsid w:val="00A02FB1"/>
    <w:rsid w:val="00A1495A"/>
    <w:rsid w:val="00A313C8"/>
    <w:rsid w:val="00A3669F"/>
    <w:rsid w:val="00A3674D"/>
    <w:rsid w:val="00A37207"/>
    <w:rsid w:val="00A372A2"/>
    <w:rsid w:val="00A4204B"/>
    <w:rsid w:val="00A553CD"/>
    <w:rsid w:val="00A63206"/>
    <w:rsid w:val="00A813E1"/>
    <w:rsid w:val="00A84380"/>
    <w:rsid w:val="00A95B02"/>
    <w:rsid w:val="00A97D8C"/>
    <w:rsid w:val="00AA0A28"/>
    <w:rsid w:val="00AA5C6B"/>
    <w:rsid w:val="00AB3DCA"/>
    <w:rsid w:val="00AC1A40"/>
    <w:rsid w:val="00AC302B"/>
    <w:rsid w:val="00AC5235"/>
    <w:rsid w:val="00AC6A90"/>
    <w:rsid w:val="00AD18D3"/>
    <w:rsid w:val="00AD1DF5"/>
    <w:rsid w:val="00AE0B37"/>
    <w:rsid w:val="00AE3F16"/>
    <w:rsid w:val="00AE730E"/>
    <w:rsid w:val="00AF2B0F"/>
    <w:rsid w:val="00B2054B"/>
    <w:rsid w:val="00B250C9"/>
    <w:rsid w:val="00B304A3"/>
    <w:rsid w:val="00B343C7"/>
    <w:rsid w:val="00B352C8"/>
    <w:rsid w:val="00B4010C"/>
    <w:rsid w:val="00B44263"/>
    <w:rsid w:val="00B508D1"/>
    <w:rsid w:val="00B51219"/>
    <w:rsid w:val="00B706C8"/>
    <w:rsid w:val="00B7141C"/>
    <w:rsid w:val="00B76E09"/>
    <w:rsid w:val="00B82A1B"/>
    <w:rsid w:val="00B83736"/>
    <w:rsid w:val="00B83A1F"/>
    <w:rsid w:val="00B84594"/>
    <w:rsid w:val="00B914D2"/>
    <w:rsid w:val="00B959A9"/>
    <w:rsid w:val="00B959FF"/>
    <w:rsid w:val="00B96F23"/>
    <w:rsid w:val="00B974C1"/>
    <w:rsid w:val="00B9772F"/>
    <w:rsid w:val="00BA1DF8"/>
    <w:rsid w:val="00BB0B1A"/>
    <w:rsid w:val="00BB29C5"/>
    <w:rsid w:val="00BB39D2"/>
    <w:rsid w:val="00BB694E"/>
    <w:rsid w:val="00BB72F3"/>
    <w:rsid w:val="00BC009D"/>
    <w:rsid w:val="00BC298E"/>
    <w:rsid w:val="00BC2A1F"/>
    <w:rsid w:val="00BD3D36"/>
    <w:rsid w:val="00BD7BDA"/>
    <w:rsid w:val="00BE2E2C"/>
    <w:rsid w:val="00BF34A2"/>
    <w:rsid w:val="00BF377F"/>
    <w:rsid w:val="00BF4C59"/>
    <w:rsid w:val="00C015A4"/>
    <w:rsid w:val="00C01DC3"/>
    <w:rsid w:val="00C0554F"/>
    <w:rsid w:val="00C07675"/>
    <w:rsid w:val="00C112AE"/>
    <w:rsid w:val="00C21CC8"/>
    <w:rsid w:val="00C27425"/>
    <w:rsid w:val="00C31119"/>
    <w:rsid w:val="00C476E7"/>
    <w:rsid w:val="00C527EF"/>
    <w:rsid w:val="00C54C88"/>
    <w:rsid w:val="00C61308"/>
    <w:rsid w:val="00C634B5"/>
    <w:rsid w:val="00C72216"/>
    <w:rsid w:val="00C77BFB"/>
    <w:rsid w:val="00C81164"/>
    <w:rsid w:val="00C81E31"/>
    <w:rsid w:val="00C83CF0"/>
    <w:rsid w:val="00C85226"/>
    <w:rsid w:val="00C859FF"/>
    <w:rsid w:val="00C87A1E"/>
    <w:rsid w:val="00C96061"/>
    <w:rsid w:val="00CA0CE2"/>
    <w:rsid w:val="00CA3772"/>
    <w:rsid w:val="00CA45DA"/>
    <w:rsid w:val="00CA5800"/>
    <w:rsid w:val="00CB0164"/>
    <w:rsid w:val="00CB4048"/>
    <w:rsid w:val="00CB6C7D"/>
    <w:rsid w:val="00CB7414"/>
    <w:rsid w:val="00CC0DB9"/>
    <w:rsid w:val="00CC345A"/>
    <w:rsid w:val="00CD3A84"/>
    <w:rsid w:val="00CD4C06"/>
    <w:rsid w:val="00CD6D27"/>
    <w:rsid w:val="00CD71D3"/>
    <w:rsid w:val="00CD757D"/>
    <w:rsid w:val="00CE6AA3"/>
    <w:rsid w:val="00CF113B"/>
    <w:rsid w:val="00CF4641"/>
    <w:rsid w:val="00D15C7E"/>
    <w:rsid w:val="00D16062"/>
    <w:rsid w:val="00D25F02"/>
    <w:rsid w:val="00D30A19"/>
    <w:rsid w:val="00D379D4"/>
    <w:rsid w:val="00D40562"/>
    <w:rsid w:val="00D454CB"/>
    <w:rsid w:val="00D5406B"/>
    <w:rsid w:val="00D54EEA"/>
    <w:rsid w:val="00D56313"/>
    <w:rsid w:val="00D61A5C"/>
    <w:rsid w:val="00D61AF2"/>
    <w:rsid w:val="00D64D83"/>
    <w:rsid w:val="00D7162F"/>
    <w:rsid w:val="00D75857"/>
    <w:rsid w:val="00D834C7"/>
    <w:rsid w:val="00D8693A"/>
    <w:rsid w:val="00D907B9"/>
    <w:rsid w:val="00D90CC4"/>
    <w:rsid w:val="00DA2091"/>
    <w:rsid w:val="00DB31F3"/>
    <w:rsid w:val="00DB75FC"/>
    <w:rsid w:val="00DC2664"/>
    <w:rsid w:val="00DD2666"/>
    <w:rsid w:val="00DD304B"/>
    <w:rsid w:val="00DD3E85"/>
    <w:rsid w:val="00DD609F"/>
    <w:rsid w:val="00DE4B8E"/>
    <w:rsid w:val="00DF0CEE"/>
    <w:rsid w:val="00E05BBD"/>
    <w:rsid w:val="00E06E7E"/>
    <w:rsid w:val="00E10297"/>
    <w:rsid w:val="00E208F9"/>
    <w:rsid w:val="00E26FC7"/>
    <w:rsid w:val="00E37FEA"/>
    <w:rsid w:val="00E404F0"/>
    <w:rsid w:val="00E4251C"/>
    <w:rsid w:val="00E46016"/>
    <w:rsid w:val="00E466D6"/>
    <w:rsid w:val="00E46EE4"/>
    <w:rsid w:val="00E5124C"/>
    <w:rsid w:val="00E518CB"/>
    <w:rsid w:val="00E64C00"/>
    <w:rsid w:val="00E6510C"/>
    <w:rsid w:val="00E70B7A"/>
    <w:rsid w:val="00E81165"/>
    <w:rsid w:val="00E835CF"/>
    <w:rsid w:val="00E90B2E"/>
    <w:rsid w:val="00E959CD"/>
    <w:rsid w:val="00EB7F3C"/>
    <w:rsid w:val="00ED2D83"/>
    <w:rsid w:val="00EE36AD"/>
    <w:rsid w:val="00EE45BC"/>
    <w:rsid w:val="00EE4A98"/>
    <w:rsid w:val="00EE4EE4"/>
    <w:rsid w:val="00EE5F88"/>
    <w:rsid w:val="00EF134D"/>
    <w:rsid w:val="00EF3A4A"/>
    <w:rsid w:val="00F031BA"/>
    <w:rsid w:val="00F036F9"/>
    <w:rsid w:val="00F113CB"/>
    <w:rsid w:val="00F24087"/>
    <w:rsid w:val="00F35078"/>
    <w:rsid w:val="00F40BB4"/>
    <w:rsid w:val="00F71A11"/>
    <w:rsid w:val="00F80B94"/>
    <w:rsid w:val="00F81F18"/>
    <w:rsid w:val="00F842D6"/>
    <w:rsid w:val="00F854D3"/>
    <w:rsid w:val="00F86D70"/>
    <w:rsid w:val="00F90B08"/>
    <w:rsid w:val="00FA2457"/>
    <w:rsid w:val="00FA3078"/>
    <w:rsid w:val="00FA5F0C"/>
    <w:rsid w:val="00FA6ECB"/>
    <w:rsid w:val="00FA6F70"/>
    <w:rsid w:val="00FB40DB"/>
    <w:rsid w:val="00FB4B12"/>
    <w:rsid w:val="00FB5423"/>
    <w:rsid w:val="00FB56B3"/>
    <w:rsid w:val="00FB5B66"/>
    <w:rsid w:val="00FB7493"/>
    <w:rsid w:val="00FC3394"/>
    <w:rsid w:val="00FC383C"/>
    <w:rsid w:val="00FC5BBF"/>
    <w:rsid w:val="00FE695E"/>
    <w:rsid w:val="00FE7D8F"/>
    <w:rsid w:val="00FF5167"/>
    <w:rsid w:val="00FF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0DFB"/>
  <w15:chartTrackingRefBased/>
  <w15:docId w15:val="{AC248F89-4C1A-484B-9B15-5557314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1D8C"/>
    <w:pPr>
      <w:widowControl w:val="0"/>
      <w:numPr>
        <w:numId w:val="3"/>
      </w:numPr>
      <w:spacing w:before="39" w:after="0" w:line="240" w:lineRule="auto"/>
      <w:outlineLvl w:val="0"/>
    </w:pPr>
    <w:rPr>
      <w:rFonts w:ascii="Arial" w:eastAsia="Calibri" w:hAnsi="Arial"/>
      <w:b/>
      <w:bCs/>
      <w:sz w:val="24"/>
      <w:szCs w:val="24"/>
    </w:rPr>
  </w:style>
  <w:style w:type="paragraph" w:styleId="Heading2">
    <w:name w:val="heading 2"/>
    <w:basedOn w:val="Normal"/>
    <w:link w:val="Heading2Char"/>
    <w:uiPriority w:val="9"/>
    <w:qFormat/>
    <w:rsid w:val="00441D8C"/>
    <w:pPr>
      <w:widowControl w:val="0"/>
      <w:numPr>
        <w:ilvl w:val="1"/>
        <w:numId w:val="3"/>
      </w:numPr>
      <w:spacing w:after="0" w:line="240" w:lineRule="auto"/>
      <w:ind w:left="576"/>
      <w:outlineLvl w:val="1"/>
    </w:pPr>
    <w:rPr>
      <w:rFonts w:ascii="Calibri" w:eastAsia="Times New Roman" w:hAnsi="Calibri"/>
      <w:b/>
      <w:sz w:val="24"/>
      <w:szCs w:val="24"/>
    </w:rPr>
  </w:style>
  <w:style w:type="paragraph" w:styleId="Heading3">
    <w:name w:val="heading 3"/>
    <w:basedOn w:val="Normal"/>
    <w:link w:val="Heading3Char"/>
    <w:uiPriority w:val="9"/>
    <w:qFormat/>
    <w:rsid w:val="00441D8C"/>
    <w:pPr>
      <w:widowControl w:val="0"/>
      <w:numPr>
        <w:ilvl w:val="2"/>
        <w:numId w:val="3"/>
      </w:numPr>
      <w:spacing w:after="0" w:line="240" w:lineRule="auto"/>
      <w:outlineLvl w:val="2"/>
    </w:pPr>
    <w:rPr>
      <w:rFonts w:ascii="Calibri" w:eastAsia="Calibri" w:hAnsi="Calibri"/>
      <w:b/>
      <w:bCs/>
      <w:sz w:val="24"/>
    </w:rPr>
  </w:style>
  <w:style w:type="paragraph" w:styleId="Heading4">
    <w:name w:val="heading 4"/>
    <w:basedOn w:val="Normal"/>
    <w:next w:val="Normal"/>
    <w:link w:val="Heading4Char"/>
    <w:uiPriority w:val="9"/>
    <w:unhideWhenUsed/>
    <w:qFormat/>
    <w:rsid w:val="00441D8C"/>
    <w:pPr>
      <w:keepNext/>
      <w:keepLines/>
      <w:widowControl w:val="0"/>
      <w:numPr>
        <w:ilvl w:val="3"/>
        <w:numId w:val="3"/>
      </w:numPr>
      <w:spacing w:before="40" w:after="0" w:line="240" w:lineRule="auto"/>
      <w:outlineLvl w:val="3"/>
    </w:pPr>
    <w:rPr>
      <w:rFonts w:ascii="Calibri" w:eastAsiaTheme="majorEastAsia" w:hAnsi="Calibri" w:cstheme="majorBidi"/>
      <w:i/>
      <w:iCs/>
      <w:color w:val="000000" w:themeColor="text1"/>
      <w:sz w:val="24"/>
    </w:rPr>
  </w:style>
  <w:style w:type="paragraph" w:styleId="Heading5">
    <w:name w:val="heading 5"/>
    <w:basedOn w:val="Normal"/>
    <w:next w:val="Normal"/>
    <w:link w:val="Heading5Char"/>
    <w:uiPriority w:val="9"/>
    <w:unhideWhenUsed/>
    <w:qFormat/>
    <w:rsid w:val="00441D8C"/>
    <w:pPr>
      <w:keepNext/>
      <w:keepLines/>
      <w:widowControl w:val="0"/>
      <w:numPr>
        <w:ilvl w:val="4"/>
        <w:numId w:val="3"/>
      </w:numPr>
      <w:spacing w:before="40" w:after="0" w:line="240" w:lineRule="auto"/>
      <w:outlineLvl w:val="4"/>
    </w:pPr>
    <w:rPr>
      <w:rFonts w:asciiTheme="majorHAnsi" w:eastAsiaTheme="majorEastAsia" w:hAnsiTheme="majorHAnsi" w:cstheme="majorBidi"/>
      <w:color w:val="2F5496" w:themeColor="accent1" w:themeShade="BF"/>
      <w:sz w:val="24"/>
    </w:rPr>
  </w:style>
  <w:style w:type="paragraph" w:styleId="Heading6">
    <w:name w:val="heading 6"/>
    <w:basedOn w:val="Normal"/>
    <w:link w:val="Heading6Char"/>
    <w:uiPriority w:val="1"/>
    <w:qFormat/>
    <w:rsid w:val="00441D8C"/>
    <w:pPr>
      <w:widowControl w:val="0"/>
      <w:numPr>
        <w:ilvl w:val="5"/>
        <w:numId w:val="3"/>
      </w:numPr>
      <w:spacing w:after="0" w:line="240" w:lineRule="auto"/>
      <w:outlineLvl w:val="5"/>
    </w:pPr>
    <w:rPr>
      <w:rFonts w:ascii="Arial" w:eastAsia="Arial" w:hAnsi="Arial"/>
      <w:sz w:val="27"/>
      <w:szCs w:val="27"/>
    </w:rPr>
  </w:style>
  <w:style w:type="paragraph" w:styleId="Heading7">
    <w:name w:val="heading 7"/>
    <w:basedOn w:val="Normal"/>
    <w:link w:val="Heading7Char"/>
    <w:uiPriority w:val="1"/>
    <w:qFormat/>
    <w:rsid w:val="00441D8C"/>
    <w:pPr>
      <w:widowControl w:val="0"/>
      <w:numPr>
        <w:ilvl w:val="6"/>
        <w:numId w:val="3"/>
      </w:numPr>
      <w:spacing w:after="0" w:line="240" w:lineRule="auto"/>
      <w:outlineLvl w:val="6"/>
    </w:pPr>
    <w:rPr>
      <w:rFonts w:ascii="Arial" w:eastAsia="Arial" w:hAnsi="Arial"/>
      <w:b/>
      <w:bCs/>
      <w:sz w:val="26"/>
      <w:szCs w:val="26"/>
    </w:rPr>
  </w:style>
  <w:style w:type="paragraph" w:styleId="Heading8">
    <w:name w:val="heading 8"/>
    <w:basedOn w:val="Normal"/>
    <w:link w:val="Heading8Char"/>
    <w:uiPriority w:val="1"/>
    <w:qFormat/>
    <w:rsid w:val="00441D8C"/>
    <w:pPr>
      <w:widowControl w:val="0"/>
      <w:numPr>
        <w:ilvl w:val="7"/>
        <w:numId w:val="3"/>
      </w:numPr>
      <w:spacing w:after="0" w:line="240" w:lineRule="auto"/>
      <w:outlineLvl w:val="7"/>
    </w:pPr>
    <w:rPr>
      <w:rFonts w:ascii="Arial Narrow" w:eastAsia="Arial Narrow" w:hAnsi="Arial Narrow"/>
      <w:sz w:val="26"/>
      <w:szCs w:val="26"/>
    </w:rPr>
  </w:style>
  <w:style w:type="paragraph" w:styleId="Heading9">
    <w:name w:val="heading 9"/>
    <w:basedOn w:val="Normal"/>
    <w:link w:val="Heading9Char"/>
    <w:uiPriority w:val="1"/>
    <w:qFormat/>
    <w:rsid w:val="00441D8C"/>
    <w:pPr>
      <w:widowControl w:val="0"/>
      <w:numPr>
        <w:ilvl w:val="8"/>
        <w:numId w:val="3"/>
      </w:numPr>
      <w:spacing w:after="0" w:line="240" w:lineRule="auto"/>
      <w:outlineLvl w:val="8"/>
    </w:pPr>
    <w:rPr>
      <w:rFonts w:ascii="Arial" w:eastAsia="Arial" w:hAnsi="Arial"/>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05C14"/>
    <w:pPr>
      <w:ind w:left="720"/>
      <w:contextualSpacing/>
    </w:pPr>
  </w:style>
  <w:style w:type="paragraph" w:styleId="CommentText">
    <w:name w:val="annotation text"/>
    <w:basedOn w:val="Normal"/>
    <w:link w:val="CommentTextChar"/>
    <w:uiPriority w:val="99"/>
    <w:unhideWhenUsed/>
    <w:rsid w:val="007A157D"/>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7A157D"/>
    <w:rPr>
      <w:sz w:val="20"/>
      <w:szCs w:val="20"/>
    </w:rPr>
  </w:style>
  <w:style w:type="character" w:styleId="Hyperlink">
    <w:name w:val="Hyperlink"/>
    <w:basedOn w:val="DefaultParagraphFont"/>
    <w:uiPriority w:val="99"/>
    <w:unhideWhenUsed/>
    <w:rsid w:val="007A157D"/>
    <w:rPr>
      <w:color w:val="0563C1" w:themeColor="hyperlink"/>
      <w:u w:val="single"/>
    </w:rPr>
  </w:style>
  <w:style w:type="character" w:styleId="CommentReference">
    <w:name w:val="annotation reference"/>
    <w:basedOn w:val="DefaultParagraphFont"/>
    <w:uiPriority w:val="99"/>
    <w:unhideWhenUsed/>
    <w:rsid w:val="007A157D"/>
    <w:rPr>
      <w:sz w:val="16"/>
      <w:szCs w:val="16"/>
    </w:rPr>
  </w:style>
  <w:style w:type="character" w:styleId="FollowedHyperlink">
    <w:name w:val="FollowedHyperlink"/>
    <w:basedOn w:val="DefaultParagraphFont"/>
    <w:uiPriority w:val="99"/>
    <w:semiHidden/>
    <w:unhideWhenUsed/>
    <w:rsid w:val="00B8459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8040F"/>
    <w:pPr>
      <w:widowControl/>
      <w:spacing w:after="160"/>
    </w:pPr>
    <w:rPr>
      <w:b/>
      <w:bCs/>
    </w:rPr>
  </w:style>
  <w:style w:type="character" w:customStyle="1" w:styleId="CommentSubjectChar">
    <w:name w:val="Comment Subject Char"/>
    <w:basedOn w:val="CommentTextChar"/>
    <w:link w:val="CommentSubject"/>
    <w:uiPriority w:val="99"/>
    <w:semiHidden/>
    <w:rsid w:val="0098040F"/>
    <w:rPr>
      <w:b/>
      <w:bCs/>
      <w:sz w:val="20"/>
      <w:szCs w:val="20"/>
    </w:rPr>
  </w:style>
  <w:style w:type="character" w:customStyle="1" w:styleId="Heading1Char">
    <w:name w:val="Heading 1 Char"/>
    <w:basedOn w:val="DefaultParagraphFont"/>
    <w:link w:val="Heading1"/>
    <w:uiPriority w:val="9"/>
    <w:rsid w:val="00441D8C"/>
    <w:rPr>
      <w:rFonts w:ascii="Arial" w:eastAsia="Calibri" w:hAnsi="Arial"/>
      <w:b/>
      <w:bCs/>
      <w:sz w:val="24"/>
      <w:szCs w:val="24"/>
    </w:rPr>
  </w:style>
  <w:style w:type="character" w:customStyle="1" w:styleId="Heading2Char">
    <w:name w:val="Heading 2 Char"/>
    <w:basedOn w:val="DefaultParagraphFont"/>
    <w:link w:val="Heading2"/>
    <w:uiPriority w:val="9"/>
    <w:rsid w:val="00441D8C"/>
    <w:rPr>
      <w:rFonts w:ascii="Calibri" w:eastAsia="Times New Roman" w:hAnsi="Calibri"/>
      <w:b/>
      <w:sz w:val="24"/>
      <w:szCs w:val="24"/>
    </w:rPr>
  </w:style>
  <w:style w:type="character" w:customStyle="1" w:styleId="Heading3Char">
    <w:name w:val="Heading 3 Char"/>
    <w:basedOn w:val="DefaultParagraphFont"/>
    <w:link w:val="Heading3"/>
    <w:uiPriority w:val="9"/>
    <w:rsid w:val="00441D8C"/>
    <w:rPr>
      <w:rFonts w:ascii="Calibri" w:eastAsia="Calibri" w:hAnsi="Calibri"/>
      <w:b/>
      <w:bCs/>
      <w:sz w:val="24"/>
    </w:rPr>
  </w:style>
  <w:style w:type="character" w:customStyle="1" w:styleId="Heading4Char">
    <w:name w:val="Heading 4 Char"/>
    <w:basedOn w:val="DefaultParagraphFont"/>
    <w:link w:val="Heading4"/>
    <w:uiPriority w:val="9"/>
    <w:rsid w:val="00441D8C"/>
    <w:rPr>
      <w:rFonts w:ascii="Calibri" w:eastAsiaTheme="majorEastAsia" w:hAnsi="Calibri" w:cstheme="majorBidi"/>
      <w:i/>
      <w:iCs/>
      <w:color w:val="000000" w:themeColor="text1"/>
      <w:sz w:val="24"/>
    </w:rPr>
  </w:style>
  <w:style w:type="character" w:customStyle="1" w:styleId="Heading5Char">
    <w:name w:val="Heading 5 Char"/>
    <w:basedOn w:val="DefaultParagraphFont"/>
    <w:link w:val="Heading5"/>
    <w:uiPriority w:val="9"/>
    <w:rsid w:val="00441D8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1"/>
    <w:rsid w:val="00441D8C"/>
    <w:rPr>
      <w:rFonts w:ascii="Arial" w:eastAsia="Arial" w:hAnsi="Arial"/>
      <w:sz w:val="27"/>
      <w:szCs w:val="27"/>
    </w:rPr>
  </w:style>
  <w:style w:type="character" w:customStyle="1" w:styleId="Heading7Char">
    <w:name w:val="Heading 7 Char"/>
    <w:basedOn w:val="DefaultParagraphFont"/>
    <w:link w:val="Heading7"/>
    <w:uiPriority w:val="1"/>
    <w:rsid w:val="00441D8C"/>
    <w:rPr>
      <w:rFonts w:ascii="Arial" w:eastAsia="Arial" w:hAnsi="Arial"/>
      <w:b/>
      <w:bCs/>
      <w:sz w:val="26"/>
      <w:szCs w:val="26"/>
    </w:rPr>
  </w:style>
  <w:style w:type="character" w:customStyle="1" w:styleId="Heading8Char">
    <w:name w:val="Heading 8 Char"/>
    <w:basedOn w:val="DefaultParagraphFont"/>
    <w:link w:val="Heading8"/>
    <w:uiPriority w:val="1"/>
    <w:rsid w:val="00441D8C"/>
    <w:rPr>
      <w:rFonts w:ascii="Arial Narrow" w:eastAsia="Arial Narrow" w:hAnsi="Arial Narrow"/>
      <w:sz w:val="26"/>
      <w:szCs w:val="26"/>
    </w:rPr>
  </w:style>
  <w:style w:type="character" w:customStyle="1" w:styleId="Heading9Char">
    <w:name w:val="Heading 9 Char"/>
    <w:basedOn w:val="DefaultParagraphFont"/>
    <w:link w:val="Heading9"/>
    <w:uiPriority w:val="1"/>
    <w:rsid w:val="00441D8C"/>
    <w:rPr>
      <w:rFonts w:ascii="Arial" w:eastAsia="Arial" w:hAnsi="Arial"/>
      <w:b/>
      <w:bCs/>
      <w:sz w:val="25"/>
      <w:szCs w:val="25"/>
    </w:rPr>
  </w:style>
  <w:style w:type="character" w:styleId="Emphasis">
    <w:name w:val="Emphasis"/>
    <w:basedOn w:val="DefaultParagraphFont"/>
    <w:uiPriority w:val="20"/>
    <w:qFormat/>
    <w:rsid w:val="00D7162F"/>
    <w:rPr>
      <w:i/>
      <w:iCs/>
    </w:rPr>
  </w:style>
  <w:style w:type="paragraph" w:customStyle="1" w:styleId="Default">
    <w:name w:val="Default"/>
    <w:rsid w:val="0026236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D5DAA"/>
    <w:rPr>
      <w:color w:val="605E5C"/>
      <w:shd w:val="clear" w:color="auto" w:fill="E1DFDD"/>
    </w:rPr>
  </w:style>
  <w:style w:type="paragraph" w:styleId="Revision">
    <w:name w:val="Revision"/>
    <w:hidden/>
    <w:uiPriority w:val="99"/>
    <w:semiHidden/>
    <w:rsid w:val="00E518CB"/>
    <w:pPr>
      <w:spacing w:after="0" w:line="240" w:lineRule="auto"/>
    </w:pPr>
  </w:style>
  <w:style w:type="character" w:customStyle="1" w:styleId="ui-provider">
    <w:name w:val="ui-provider"/>
    <w:basedOn w:val="DefaultParagraphFont"/>
    <w:rsid w:val="00D30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1122727477">
      <w:bodyDiv w:val="1"/>
      <w:marLeft w:val="0"/>
      <w:marRight w:val="0"/>
      <w:marTop w:val="0"/>
      <w:marBottom w:val="0"/>
      <w:divBdr>
        <w:top w:val="none" w:sz="0" w:space="0" w:color="auto"/>
        <w:left w:val="none" w:sz="0" w:space="0" w:color="auto"/>
        <w:bottom w:val="none" w:sz="0" w:space="0" w:color="auto"/>
        <w:right w:val="none" w:sz="0" w:space="0" w:color="auto"/>
      </w:divBdr>
    </w:div>
    <w:div w:id="14446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cho.epa.gov/facilities/facility-search" TargetMode="External"/><Relationship Id="rId4" Type="http://schemas.openxmlformats.org/officeDocument/2006/relationships/customXml" Target="../customXml/item4.xml"/><Relationship Id="rId9" Type="http://schemas.openxmlformats.org/officeDocument/2006/relationships/hyperlink" Target="https://www.fs.usda.gov/rm/boise/AWAE/projects/NorW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D9EF90BEA1CDF4A84CCA0452E8C9DE8" ma:contentTypeVersion="25" ma:contentTypeDescription="Create a new document." ma:contentTypeScope="" ma:versionID="c54eba2cf0b986367eac5c3f097e53e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60a6b2-572b-491e-b1c2-13429512efd8" xmlns:ns6="7c663d94-713e-4c89-8116-ef0a05e89ca4" targetNamespace="http://schemas.microsoft.com/office/2006/metadata/properties" ma:root="true" ma:fieldsID="5af8004e842cef8bbc743c36bdbcb562" ns1:_="" ns2:_="" ns3:_="" ns4:_="" ns5:_="" ns6:_="">
    <xsd:import namespace="http://schemas.microsoft.com/sharepoint/v3"/>
    <xsd:import namespace="4ffa91fb-a0ff-4ac5-b2db-65c790d184a4"/>
    <xsd:import namespace="http://schemas.microsoft.com/sharepoint.v3"/>
    <xsd:import namespace="http://schemas.microsoft.com/sharepoint/v3/fields"/>
    <xsd:import namespace="0860a6b2-572b-491e-b1c2-13429512efd8"/>
    <xsd:import namespace="7c663d94-713e-4c89-8116-ef0a05e89ca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1:DocumentSetDescription" minOccurs="0"/>
                <xsd:element ref="ns5:MediaServiceEventHashCode" minOccurs="0"/>
                <xsd:element ref="ns5:MediaServiceGenerationTime" minOccurs="0"/>
                <xsd:element ref="ns5:MediaServiceAutoKeyPoints" minOccurs="0"/>
                <xsd:element ref="ns5:MediaServiceKeyPoints" minOccurs="0"/>
                <xsd:element ref="ns5:MediaServiceAutoTags" minOccurs="0"/>
                <xsd:element ref="ns5:MediaServiceOCR" minOccurs="0"/>
                <xsd:element ref="ns5:MediaServiceDateTaken" minOccurs="0"/>
                <xsd:element ref="ns1:_ip_UnifiedCompliancePolicyProperties" minOccurs="0"/>
                <xsd:element ref="ns1:_ip_UnifiedCompliancePolicyUIAction" minOccurs="0"/>
                <xsd:element ref="ns5:MediaServiceLocation"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DocumentSetDescription" ma:index="33" nillable="true" ma:displayName="Description" ma:description="A description of the Document Set" ma:internalName="DocumentSetDescription">
      <xsd:simpleType>
        <xsd:restriction base="dms:Note"/>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8f0a8b5-1233-4f54-88a2-5d018b260fcf}" ma:internalName="TaxCatchAllLabel" ma:readOnly="true" ma:showField="CatchAllDataLabel" ma:web="7388f847-7434-495e-aa31-4f027f6c87c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8f0a8b5-1233-4f54-88a2-5d018b260fcf}" ma:internalName="TaxCatchAll" ma:showField="CatchAllData" ma:web="7388f847-7434-495e-aa31-4f027f6c87c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0a6b2-572b-491e-b1c2-13429512efd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663d94-713e-4c89-8116-ef0a05e89ca4"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DocumentSetDescription xmlns="http://schemas.microsoft.com/sharepoint/v3" xsi:nil="true"/>
    <Record xmlns="4ffa91fb-a0ff-4ac5-b2db-65c790d184a4">Shared</Record>
    <lcf76f155ced4ddcb4097134ff3c332f xmlns="0860a6b2-572b-491e-b1c2-13429512efd8">
      <Terms xmlns="http://schemas.microsoft.com/office/infopath/2007/PartnerControls"/>
    </lcf76f155ced4ddcb4097134ff3c332f>
    <_ip_UnifiedCompliancePolicyProperties xmlns="http://schemas.microsoft.com/sharepoint/v3" xsi:nil="true"/>
    <Rights xmlns="4ffa91fb-a0ff-4ac5-b2db-65c790d184a4" xsi:nil="true"/>
    <Document_x0020_Creation_x0020_Date xmlns="4ffa91fb-a0ff-4ac5-b2db-65c790d184a4">2023-03-23T18:35:55+00:00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7c663d94-713e-4c89-8116-ef0a05e89ca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032A3-59FB-4853-8127-DB5EB7E2B12A}">
  <ds:schemaRefs>
    <ds:schemaRef ds:uri="Microsoft.SharePoint.Taxonomy.ContentTypeSync"/>
  </ds:schemaRefs>
</ds:datastoreItem>
</file>

<file path=customXml/itemProps2.xml><?xml version="1.0" encoding="utf-8"?>
<ds:datastoreItem xmlns:ds="http://schemas.openxmlformats.org/officeDocument/2006/customXml" ds:itemID="{F2BAF56A-2CEE-46AB-91A0-2D57799BD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60a6b2-572b-491e-b1c2-13429512efd8"/>
    <ds:schemaRef ds:uri="7c663d94-713e-4c89-8116-ef0a05e89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57DBA-6D37-4E1A-899C-EE1AA53D84B5}">
  <ds:schemaRefs>
    <ds:schemaRef ds:uri="http://schemas.microsoft.com/sharepoint.v3"/>
    <ds:schemaRef ds:uri="4ffa91fb-a0ff-4ac5-b2db-65c790d184a4"/>
    <ds:schemaRef ds:uri="http://purl.org/dc/elements/1.1/"/>
    <ds:schemaRef ds:uri="http://purl.org/dc/dcmitype/"/>
    <ds:schemaRef ds:uri="http://schemas.microsoft.com/sharepoint/v3"/>
    <ds:schemaRef ds:uri="7c663d94-713e-4c89-8116-ef0a05e89ca4"/>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0860a6b2-572b-491e-b1c2-13429512efd8"/>
    <ds:schemaRef ds:uri="http://schemas.microsoft.com/sharepoint/v3/fields"/>
  </ds:schemaRefs>
</ds:datastoreItem>
</file>

<file path=customXml/itemProps4.xml><?xml version="1.0" encoding="utf-8"?>
<ds:datastoreItem xmlns:ds="http://schemas.openxmlformats.org/officeDocument/2006/customXml" ds:itemID="{BCC7AA59-05BC-47B9-8056-83B71D8F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19758</TotalTime>
  <Pages>11</Pages>
  <Words>4117</Words>
  <Characters>23470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Labiosa, Rochelle</dc:creator>
  <cp:keywords/>
  <dc:description/>
  <cp:lastModifiedBy>Herger, Lillian</cp:lastModifiedBy>
  <cp:revision>292</cp:revision>
  <dcterms:created xsi:type="dcterms:W3CDTF">2023-03-23T18:32:00Z</dcterms:created>
  <dcterms:modified xsi:type="dcterms:W3CDTF">2023-06-29T21:50:00Z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0x0101009D9EF90BEA1CDF4A84CCA0452E8C9DE8</vt:lpwstr>
  </property>
  <property fmtid="{D5CDD505-2E9C-101B-9397-08002B2CF9AE}" pid="3" name="TaxKeyword">
    <vt:lpwstr/>
  </property>
  <property fmtid="{D5CDD505-2E9C-101B-9397-08002B2CF9AE}" pid="4" name="MediaServiceImageTags">
    <vt:lpwstr/>
  </property>
  <property fmtid="{D5CDD505-2E9C-101B-9397-08002B2CF9AE}" pid="5" name="EPA Subject">
    <vt:lpwstr/>
  </property>
  <property fmtid="{D5CDD505-2E9C-101B-9397-08002B2CF9AE}" pid="6" name="Document Type">
    <vt:lpwstr/>
  </property>
</Properties>
</file>