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6426C" w14:textId="67925F95" w:rsidR="00474C59" w:rsidRPr="00F2157F" w:rsidRDefault="00E40A1B" w:rsidP="00E40A1B">
      <w:pPr>
        <w:jc w:val="center"/>
        <w:rPr>
          <w:rFonts w:ascii="Calibri" w:eastAsiaTheme="majorEastAsia" w:hAnsi="Calibri" w:cstheme="majorBidi"/>
          <w:b/>
          <w:color w:val="000000" w:themeColor="text1"/>
          <w:kern w:val="24"/>
        </w:rPr>
      </w:pPr>
      <w:r w:rsidRPr="00F2157F">
        <w:rPr>
          <w:rFonts w:ascii="Calibri" w:eastAsiaTheme="majorEastAsia" w:hAnsi="Calibri" w:cstheme="majorBidi"/>
          <w:b/>
          <w:color w:val="000000" w:themeColor="text1"/>
          <w:kern w:val="24"/>
        </w:rPr>
        <w:t>Approaches for Assessing Environmental Justice in OAQPS Rulemakings</w:t>
      </w:r>
    </w:p>
    <w:p w14:paraId="7C664555" w14:textId="665E0AC7" w:rsidR="00E40A1B" w:rsidRPr="00F2157F" w:rsidRDefault="005B1033" w:rsidP="00E40A1B">
      <w:pPr>
        <w:jc w:val="center"/>
        <w:rPr>
          <w:rFonts w:ascii="Calibri" w:eastAsiaTheme="majorEastAsia" w:hAnsi="Calibri" w:cstheme="majorBidi"/>
          <w:color w:val="000000" w:themeColor="text1"/>
          <w:kern w:val="24"/>
        </w:rPr>
      </w:pPr>
      <w:r>
        <w:rPr>
          <w:rFonts w:ascii="Calibri" w:eastAsiaTheme="majorEastAsia" w:hAnsi="Calibri" w:cstheme="majorBidi"/>
          <w:color w:val="000000" w:themeColor="text1"/>
          <w:kern w:val="24"/>
        </w:rPr>
        <w:t>Update for OAQPS</w:t>
      </w:r>
    </w:p>
    <w:p w14:paraId="564B63F5" w14:textId="50905CB6" w:rsidR="00E40A1B" w:rsidRPr="00C17575" w:rsidRDefault="00284C5D" w:rsidP="00E40A1B">
      <w:pPr>
        <w:jc w:val="center"/>
        <w:rPr>
          <w:rFonts w:ascii="Calibri" w:eastAsiaTheme="majorEastAsia" w:hAnsi="Calibri" w:cstheme="majorBidi"/>
          <w:kern w:val="24"/>
        </w:rPr>
      </w:pPr>
      <w:r>
        <w:rPr>
          <w:rFonts w:ascii="Calibri" w:eastAsiaTheme="majorEastAsia" w:hAnsi="Calibri" w:cstheme="majorBidi"/>
          <w:kern w:val="24"/>
        </w:rPr>
        <w:t>July 2020</w:t>
      </w:r>
    </w:p>
    <w:p w14:paraId="756BA9D6" w14:textId="77777777" w:rsidR="00E53EAE" w:rsidRPr="00E53EAE" w:rsidRDefault="00E53EAE" w:rsidP="00E40A1B">
      <w:pPr>
        <w:jc w:val="center"/>
        <w:rPr>
          <w:rFonts w:ascii="Calibri" w:eastAsiaTheme="majorEastAsia" w:hAnsi="Calibri" w:cstheme="majorBidi"/>
          <w:color w:val="000000" w:themeColor="text1"/>
          <w:kern w:val="24"/>
          <w:sz w:val="12"/>
          <w:szCs w:val="12"/>
        </w:rPr>
      </w:pPr>
    </w:p>
    <w:p w14:paraId="61479BAF" w14:textId="245E0DC5" w:rsidR="00E40A1B" w:rsidRPr="00E53EAE" w:rsidRDefault="00E53EAE" w:rsidP="00E40A1B">
      <w:pPr>
        <w:rPr>
          <w:rFonts w:ascii="Calibri" w:eastAsiaTheme="majorEastAsia" w:hAnsi="Calibri" w:cstheme="majorBidi"/>
          <w:b/>
          <w:color w:val="000000" w:themeColor="text1"/>
          <w:kern w:val="24"/>
        </w:rPr>
      </w:pPr>
      <w:r w:rsidRPr="00E53EAE">
        <w:rPr>
          <w:rFonts w:ascii="Calibri" w:eastAsiaTheme="majorEastAsia" w:hAnsi="Calibri" w:cstheme="majorBidi"/>
          <w:b/>
          <w:color w:val="000000" w:themeColor="text1"/>
          <w:kern w:val="24"/>
        </w:rPr>
        <w:t>Purpose</w:t>
      </w:r>
    </w:p>
    <w:p w14:paraId="653B3777" w14:textId="40D063DD" w:rsidR="00E53EAE" w:rsidRPr="00284C5D" w:rsidRDefault="00A3341E" w:rsidP="00E53EAE">
      <w:pPr>
        <w:pStyle w:val="NormalWeb"/>
        <w:numPr>
          <w:ilvl w:val="0"/>
          <w:numId w:val="7"/>
        </w:numPr>
        <w:spacing w:before="0" w:beforeAutospacing="0" w:after="0" w:afterAutospacing="0"/>
      </w:pPr>
      <w:r>
        <w:rPr>
          <w:rFonts w:asciiTheme="minorHAnsi" w:eastAsiaTheme="minorEastAsia" w:hAnsi="Calibri" w:cstheme="minorBidi"/>
          <w:iCs/>
          <w:color w:val="000000" w:themeColor="text1"/>
          <w:kern w:val="24"/>
        </w:rPr>
        <w:t>Discuss</w:t>
      </w:r>
      <w:r w:rsidR="00E53EAE" w:rsidRPr="00505005">
        <w:rPr>
          <w:rFonts w:asciiTheme="minorHAnsi" w:eastAsiaTheme="minorEastAsia" w:hAnsi="Calibri" w:cstheme="minorBidi"/>
          <w:iCs/>
          <w:color w:val="000000" w:themeColor="text1"/>
          <w:kern w:val="24"/>
        </w:rPr>
        <w:t xml:space="preserve"> approaches for environmental justice (EJ) assessments for NESHAP, NAAQS, and other </w:t>
      </w:r>
      <w:r>
        <w:rPr>
          <w:rFonts w:asciiTheme="minorHAnsi" w:eastAsiaTheme="minorEastAsia" w:hAnsi="Calibri" w:cstheme="minorBidi"/>
          <w:iCs/>
          <w:color w:val="000000" w:themeColor="text1"/>
          <w:kern w:val="24"/>
        </w:rPr>
        <w:t xml:space="preserve">OAQPS </w:t>
      </w:r>
      <w:r w:rsidR="00E53EAE" w:rsidRPr="00505005">
        <w:rPr>
          <w:rFonts w:asciiTheme="minorHAnsi" w:eastAsiaTheme="minorEastAsia" w:hAnsi="Calibri" w:cstheme="minorBidi"/>
          <w:iCs/>
          <w:color w:val="000000" w:themeColor="text1"/>
          <w:kern w:val="24"/>
        </w:rPr>
        <w:t>rulemakings that are consistent with E.O. 12898 and EPA guidance</w:t>
      </w:r>
      <w:r w:rsidR="00EF1615">
        <w:rPr>
          <w:rFonts w:asciiTheme="minorHAnsi" w:eastAsiaTheme="minorEastAsia" w:hAnsi="Calibri" w:cstheme="minorBidi"/>
          <w:iCs/>
          <w:color w:val="000000" w:themeColor="text1"/>
          <w:kern w:val="24"/>
        </w:rPr>
        <w:t>.</w:t>
      </w:r>
    </w:p>
    <w:p w14:paraId="1593DA86" w14:textId="77777777" w:rsidR="00284C5D" w:rsidRPr="00505005" w:rsidRDefault="00284C5D" w:rsidP="00284C5D">
      <w:pPr>
        <w:pStyle w:val="NormalWeb"/>
        <w:spacing w:before="0" w:beforeAutospacing="0" w:after="0" w:afterAutospacing="0"/>
        <w:ind w:left="720"/>
      </w:pPr>
    </w:p>
    <w:p w14:paraId="47431333" w14:textId="77777777" w:rsidR="00E53EAE" w:rsidRPr="00336839" w:rsidRDefault="00E53EAE" w:rsidP="00E40A1B">
      <w:pPr>
        <w:rPr>
          <w:rFonts w:asciiTheme="minorHAnsi" w:hAnsiTheme="minorHAnsi"/>
          <w:b/>
          <w:sz w:val="8"/>
          <w:szCs w:val="8"/>
        </w:rPr>
      </w:pPr>
    </w:p>
    <w:p w14:paraId="16DD54EC" w14:textId="77777777" w:rsidR="00E53EAE" w:rsidRDefault="00E53EAE">
      <w:pPr>
        <w:rPr>
          <w:rFonts w:asciiTheme="minorHAnsi" w:hAnsiTheme="minorHAnsi"/>
          <w:b/>
        </w:rPr>
      </w:pPr>
      <w:r>
        <w:rPr>
          <w:rFonts w:asciiTheme="minorHAnsi" w:hAnsiTheme="minorHAnsi"/>
          <w:b/>
        </w:rPr>
        <w:t>Background</w:t>
      </w:r>
    </w:p>
    <w:p w14:paraId="11C22D12" w14:textId="20716694" w:rsidR="00284C5D" w:rsidRPr="00284C5D" w:rsidRDefault="00284C5D" w:rsidP="00E53EAE">
      <w:pPr>
        <w:pStyle w:val="ListParagraph"/>
        <w:numPr>
          <w:ilvl w:val="0"/>
          <w:numId w:val="8"/>
        </w:numPr>
        <w:spacing w:line="216" w:lineRule="auto"/>
        <w:rPr>
          <w:color w:val="297FD5"/>
        </w:rPr>
      </w:pPr>
      <w:r>
        <w:rPr>
          <w:rFonts w:asciiTheme="minorHAnsi" w:hAnsiTheme="minorHAnsi" w:cstheme="minorHAnsi"/>
          <w:color w:val="000000" w:themeColor="text1"/>
        </w:rPr>
        <w:t xml:space="preserve">Requirements under </w:t>
      </w:r>
      <w:hyperlink r:id="rId12" w:history="1">
        <w:r w:rsidRPr="00E077C4">
          <w:rPr>
            <w:rStyle w:val="Hyperlink"/>
            <w:rFonts w:asciiTheme="minorHAnsi" w:hAnsiTheme="minorHAnsi" w:cstheme="minorHAnsi"/>
          </w:rPr>
          <w:t>EO 12898</w:t>
        </w:r>
      </w:hyperlink>
      <w:r w:rsidR="00E077C4">
        <w:rPr>
          <w:rFonts w:asciiTheme="minorHAnsi" w:hAnsiTheme="minorHAnsi" w:cstheme="minorHAnsi"/>
          <w:color w:val="000000" w:themeColor="text1"/>
        </w:rPr>
        <w:t>, Feb. 11, 1994</w:t>
      </w:r>
    </w:p>
    <w:p w14:paraId="2856E3C1" w14:textId="53E8F795" w:rsidR="00284C5D" w:rsidRDefault="00333924" w:rsidP="00284C5D">
      <w:pPr>
        <w:pStyle w:val="ListParagraph"/>
        <w:numPr>
          <w:ilvl w:val="1"/>
          <w:numId w:val="8"/>
        </w:numPr>
        <w:spacing w:line="216" w:lineRule="auto"/>
        <w:rPr>
          <w:rFonts w:asciiTheme="minorHAnsi" w:hAnsiTheme="minorHAnsi" w:cstheme="minorHAnsi"/>
        </w:rPr>
      </w:pPr>
      <w:r>
        <w:rPr>
          <w:rFonts w:asciiTheme="minorHAnsi" w:hAnsiTheme="minorHAnsi" w:cstheme="minorHAnsi"/>
        </w:rPr>
        <w:t>E</w:t>
      </w:r>
      <w:r w:rsidRPr="00333924">
        <w:rPr>
          <w:rFonts w:asciiTheme="minorHAnsi" w:hAnsiTheme="minorHAnsi" w:cstheme="minorHAnsi"/>
        </w:rPr>
        <w:t xml:space="preserve">ach Federal agency shall make achieving environmental justice part of its mission by </w:t>
      </w:r>
      <w:r w:rsidRPr="00333924">
        <w:rPr>
          <w:rFonts w:asciiTheme="minorHAnsi" w:hAnsiTheme="minorHAnsi" w:cstheme="minorHAnsi"/>
          <w:u w:val="single"/>
        </w:rPr>
        <w:t>identifying and addressing</w:t>
      </w:r>
      <w:r w:rsidRPr="00333924">
        <w:rPr>
          <w:rFonts w:asciiTheme="minorHAnsi" w:hAnsiTheme="minorHAnsi" w:cstheme="minorHAnsi"/>
        </w:rPr>
        <w:t>, as appropriate, disproportionately high and adverse human health or environmental effects of its programs, policies, and activities on minority populations and low-income populations</w:t>
      </w:r>
      <w:r>
        <w:rPr>
          <w:rFonts w:asciiTheme="minorHAnsi" w:hAnsiTheme="minorHAnsi" w:cstheme="minorHAnsi"/>
        </w:rPr>
        <w:t>.</w:t>
      </w:r>
    </w:p>
    <w:p w14:paraId="2B6EEE4A" w14:textId="4C447A1B" w:rsidR="00333924" w:rsidRDefault="00333924" w:rsidP="00284C5D">
      <w:pPr>
        <w:pStyle w:val="ListParagraph"/>
        <w:numPr>
          <w:ilvl w:val="1"/>
          <w:numId w:val="8"/>
        </w:numPr>
        <w:spacing w:line="216" w:lineRule="auto"/>
        <w:rPr>
          <w:rFonts w:asciiTheme="minorHAnsi" w:hAnsiTheme="minorHAnsi" w:cstheme="minorHAnsi"/>
        </w:rPr>
      </w:pPr>
      <w:r w:rsidRPr="00333924">
        <w:rPr>
          <w:rFonts w:asciiTheme="minorHAnsi" w:hAnsiTheme="minorHAnsi" w:cstheme="minorHAnsi"/>
        </w:rPr>
        <w:t xml:space="preserve">Environmental human health analyses, whenever practicable and appropriate, shall </w:t>
      </w:r>
      <w:r w:rsidRPr="00333924">
        <w:rPr>
          <w:rFonts w:asciiTheme="minorHAnsi" w:hAnsiTheme="minorHAnsi" w:cstheme="minorHAnsi"/>
          <w:u w:val="single"/>
        </w:rPr>
        <w:t>identify multiple and cumulative exposures</w:t>
      </w:r>
      <w:r w:rsidRPr="00333924">
        <w:rPr>
          <w:rFonts w:asciiTheme="minorHAnsi" w:hAnsiTheme="minorHAnsi" w:cstheme="minorHAnsi"/>
        </w:rPr>
        <w:t>.</w:t>
      </w:r>
    </w:p>
    <w:p w14:paraId="7A0D4548" w14:textId="77F8CD70" w:rsidR="00333924" w:rsidRDefault="00333924" w:rsidP="00284C5D">
      <w:pPr>
        <w:pStyle w:val="ListParagraph"/>
        <w:numPr>
          <w:ilvl w:val="1"/>
          <w:numId w:val="8"/>
        </w:numPr>
        <w:spacing w:line="216" w:lineRule="auto"/>
        <w:rPr>
          <w:rFonts w:asciiTheme="minorHAnsi" w:hAnsiTheme="minorHAnsi" w:cstheme="minorHAnsi"/>
        </w:rPr>
      </w:pPr>
      <w:r>
        <w:rPr>
          <w:rFonts w:asciiTheme="minorHAnsi" w:hAnsiTheme="minorHAnsi" w:cstheme="minorHAnsi"/>
        </w:rPr>
        <w:t>E</w:t>
      </w:r>
      <w:r w:rsidRPr="00333924">
        <w:rPr>
          <w:rFonts w:asciiTheme="minorHAnsi" w:hAnsiTheme="minorHAnsi" w:cstheme="minorHAnsi"/>
        </w:rPr>
        <w:t>ach Federal agency, whenever practicable and appropriate, shall collect, maintain, and analyze information assessing and comparing environmental and human health risks borne by populations identified by race, national origin, or income. To the extent practical and appropriate, Federal agencies shall use this information to determine whether their programs, policies, and activities have disproportionately high and adverse human health or environmental effects on minority populations and low-income populations</w:t>
      </w:r>
      <w:r>
        <w:rPr>
          <w:rFonts w:asciiTheme="minorHAnsi" w:hAnsiTheme="minorHAnsi" w:cstheme="minorHAnsi"/>
        </w:rPr>
        <w:t>.</w:t>
      </w:r>
    </w:p>
    <w:p w14:paraId="1EEE2BB7" w14:textId="76CFDCEE" w:rsidR="00333924" w:rsidRDefault="00333924" w:rsidP="00284C5D">
      <w:pPr>
        <w:pStyle w:val="ListParagraph"/>
        <w:numPr>
          <w:ilvl w:val="1"/>
          <w:numId w:val="8"/>
        </w:numPr>
        <w:spacing w:line="216" w:lineRule="auto"/>
        <w:rPr>
          <w:rFonts w:asciiTheme="minorHAnsi" w:hAnsiTheme="minorHAnsi" w:cstheme="minorHAnsi"/>
          <w:color w:val="000000" w:themeColor="text1"/>
        </w:rPr>
      </w:pPr>
      <w:r>
        <w:rPr>
          <w:rFonts w:asciiTheme="minorHAnsi" w:hAnsiTheme="minorHAnsi" w:cstheme="minorHAnsi"/>
        </w:rPr>
        <w:t>E</w:t>
      </w:r>
      <w:r w:rsidRPr="00333924">
        <w:rPr>
          <w:rFonts w:asciiTheme="minorHAnsi" w:hAnsiTheme="minorHAnsi" w:cstheme="minorHAnsi"/>
        </w:rPr>
        <w:t xml:space="preserve">ach Federal agency, whenever practicable and appropriate, shall collect, maintain and analyze information on the race, national origin, income level, and other readily accessible and </w:t>
      </w:r>
      <w:r w:rsidRPr="00E077C4">
        <w:rPr>
          <w:rFonts w:asciiTheme="minorHAnsi" w:hAnsiTheme="minorHAnsi" w:cstheme="minorHAnsi"/>
          <w:color w:val="000000" w:themeColor="text1"/>
        </w:rPr>
        <w:t>appropriate information for areas surrounding facilities or sites expected to have a substantial environmental, human health, or economic effect on the surrounding populations, when such facilities or sites become the subject of a substantial Federal environmental administrative or judicial action. Such information shall be made available to the public, unless prohibited by law.</w:t>
      </w:r>
    </w:p>
    <w:p w14:paraId="1F5B9F35" w14:textId="77777777" w:rsidR="005407E5" w:rsidRPr="00E077C4" w:rsidRDefault="005407E5" w:rsidP="005407E5">
      <w:pPr>
        <w:pStyle w:val="ListParagraph"/>
        <w:spacing w:line="216" w:lineRule="auto"/>
        <w:ind w:left="1440"/>
        <w:rPr>
          <w:rFonts w:asciiTheme="minorHAnsi" w:hAnsiTheme="minorHAnsi" w:cstheme="minorHAnsi"/>
          <w:color w:val="000000" w:themeColor="text1"/>
        </w:rPr>
      </w:pPr>
    </w:p>
    <w:p w14:paraId="24C6B113" w14:textId="4686BF39" w:rsidR="00284C5D" w:rsidRPr="00E077C4" w:rsidRDefault="00284C5D" w:rsidP="00E53EAE">
      <w:pPr>
        <w:pStyle w:val="ListParagraph"/>
        <w:numPr>
          <w:ilvl w:val="0"/>
          <w:numId w:val="8"/>
        </w:numPr>
        <w:spacing w:line="216" w:lineRule="auto"/>
        <w:rPr>
          <w:rFonts w:asciiTheme="minorHAnsi" w:hAnsiTheme="minorHAnsi" w:cstheme="minorHAnsi"/>
          <w:color w:val="000000" w:themeColor="text1"/>
        </w:rPr>
      </w:pPr>
      <w:r w:rsidRPr="00E077C4">
        <w:rPr>
          <w:rFonts w:asciiTheme="minorHAnsi" w:hAnsiTheme="minorHAnsi" w:cstheme="minorHAnsi"/>
          <w:color w:val="000000" w:themeColor="text1"/>
        </w:rPr>
        <w:t>EPA Guidance on EJ Assessments</w:t>
      </w:r>
    </w:p>
    <w:p w14:paraId="3A62CA52" w14:textId="2CD64023" w:rsidR="00284C5D" w:rsidRDefault="00D0769A" w:rsidP="00284C5D">
      <w:pPr>
        <w:pStyle w:val="ListParagraph"/>
        <w:numPr>
          <w:ilvl w:val="1"/>
          <w:numId w:val="8"/>
        </w:numPr>
        <w:spacing w:line="216" w:lineRule="auto"/>
        <w:rPr>
          <w:rFonts w:asciiTheme="minorHAnsi" w:hAnsiTheme="minorHAnsi" w:cstheme="minorHAnsi"/>
          <w:color w:val="000000" w:themeColor="text1"/>
        </w:rPr>
      </w:pPr>
      <w:hyperlink r:id="rId13" w:history="1">
        <w:r w:rsidR="00E077C4" w:rsidRPr="00E077C4">
          <w:rPr>
            <w:rStyle w:val="Hyperlink"/>
            <w:rFonts w:asciiTheme="minorHAnsi" w:hAnsiTheme="minorHAnsi" w:cstheme="minorHAnsi"/>
          </w:rPr>
          <w:t>Guidance on Considering Environmental Justice During Development of Regulatory Actions</w:t>
        </w:r>
      </w:hyperlink>
      <w:r w:rsidR="00E077C4">
        <w:rPr>
          <w:rFonts w:asciiTheme="minorHAnsi" w:hAnsiTheme="minorHAnsi" w:cstheme="minorHAnsi"/>
          <w:color w:val="000000" w:themeColor="text1"/>
        </w:rPr>
        <w:t xml:space="preserve"> (May 2015)</w:t>
      </w:r>
    </w:p>
    <w:p w14:paraId="32675316" w14:textId="5E9136FC" w:rsidR="00E077C4" w:rsidRDefault="005407E5" w:rsidP="00E077C4">
      <w:pPr>
        <w:pStyle w:val="ListParagraph"/>
        <w:numPr>
          <w:ilvl w:val="2"/>
          <w:numId w:val="8"/>
        </w:numPr>
        <w:spacing w:line="216" w:lineRule="auto"/>
        <w:rPr>
          <w:rFonts w:asciiTheme="minorHAnsi" w:hAnsiTheme="minorHAnsi" w:cstheme="minorHAnsi"/>
          <w:color w:val="000000" w:themeColor="text1"/>
        </w:rPr>
      </w:pPr>
      <w:r>
        <w:rPr>
          <w:rFonts w:asciiTheme="minorHAnsi" w:hAnsiTheme="minorHAnsi" w:cstheme="minorHAnsi"/>
          <w:color w:val="000000" w:themeColor="text1"/>
        </w:rPr>
        <w:t>Key Questions</w:t>
      </w:r>
    </w:p>
    <w:p w14:paraId="7E1A5075" w14:textId="5349AF5C" w:rsidR="005407E5" w:rsidRPr="005407E5" w:rsidRDefault="005407E5" w:rsidP="00524141">
      <w:pPr>
        <w:pStyle w:val="ListParagraph"/>
        <w:numPr>
          <w:ilvl w:val="3"/>
          <w:numId w:val="8"/>
        </w:numPr>
        <w:spacing w:line="216" w:lineRule="auto"/>
        <w:rPr>
          <w:rFonts w:asciiTheme="minorHAnsi" w:hAnsiTheme="minorHAnsi" w:cstheme="minorHAnsi"/>
          <w:color w:val="000000" w:themeColor="text1"/>
        </w:rPr>
      </w:pPr>
      <w:r w:rsidRPr="005407E5">
        <w:rPr>
          <w:rFonts w:asciiTheme="minorHAnsi" w:hAnsiTheme="minorHAnsi" w:cstheme="minorHAnsi"/>
          <w:color w:val="000000" w:themeColor="text1"/>
        </w:rPr>
        <w:t>How did the public participation process provide transparency and meaningful participation for minority populations, low-income populations, tribes, and indigenous peoples?</w:t>
      </w:r>
    </w:p>
    <w:p w14:paraId="528D8F1D" w14:textId="5A5F84E2" w:rsidR="005407E5" w:rsidRPr="005407E5" w:rsidRDefault="005407E5" w:rsidP="005407E5">
      <w:pPr>
        <w:pStyle w:val="ListParagraph"/>
        <w:numPr>
          <w:ilvl w:val="3"/>
          <w:numId w:val="8"/>
        </w:numPr>
        <w:spacing w:line="216" w:lineRule="auto"/>
        <w:rPr>
          <w:rFonts w:asciiTheme="minorHAnsi" w:hAnsiTheme="minorHAnsi" w:cstheme="minorHAnsi"/>
          <w:color w:val="000000" w:themeColor="text1"/>
        </w:rPr>
      </w:pPr>
      <w:r w:rsidRPr="005407E5">
        <w:rPr>
          <w:rFonts w:asciiTheme="minorHAnsi" w:hAnsiTheme="minorHAnsi" w:cstheme="minorHAnsi"/>
          <w:color w:val="000000" w:themeColor="text1"/>
        </w:rPr>
        <w:t>How did the rule-writers identify and address existing and/or new disproportionate environmental and public health impacts on minority populations, low-income populations, and/or indigenous peoples?</w:t>
      </w:r>
    </w:p>
    <w:p w14:paraId="03F758D6" w14:textId="320CA517" w:rsidR="005407E5" w:rsidRDefault="005407E5" w:rsidP="005407E5">
      <w:pPr>
        <w:pStyle w:val="ListParagraph"/>
        <w:numPr>
          <w:ilvl w:val="3"/>
          <w:numId w:val="8"/>
        </w:numPr>
        <w:spacing w:line="216" w:lineRule="auto"/>
        <w:rPr>
          <w:rFonts w:asciiTheme="minorHAnsi" w:hAnsiTheme="minorHAnsi" w:cstheme="minorHAnsi"/>
          <w:color w:val="000000" w:themeColor="text1"/>
        </w:rPr>
      </w:pPr>
      <w:r w:rsidRPr="005407E5">
        <w:rPr>
          <w:rFonts w:asciiTheme="minorHAnsi" w:hAnsiTheme="minorHAnsi" w:cstheme="minorHAnsi"/>
          <w:color w:val="000000" w:themeColor="text1"/>
        </w:rPr>
        <w:t xml:space="preserve">How did actions </w:t>
      </w:r>
      <w:proofErr w:type="gramStart"/>
      <w:r w:rsidRPr="005407E5">
        <w:rPr>
          <w:rFonts w:asciiTheme="minorHAnsi" w:hAnsiTheme="minorHAnsi" w:cstheme="minorHAnsi"/>
          <w:color w:val="000000" w:themeColor="text1"/>
        </w:rPr>
        <w:t>taken</w:t>
      </w:r>
      <w:proofErr w:type="gramEnd"/>
      <w:r w:rsidRPr="005407E5">
        <w:rPr>
          <w:rFonts w:asciiTheme="minorHAnsi" w:hAnsiTheme="minorHAnsi" w:cstheme="minorHAnsi"/>
          <w:color w:val="000000" w:themeColor="text1"/>
        </w:rPr>
        <w:t xml:space="preserve"> under #1 and #2 impact the outcome or final decision?</w:t>
      </w:r>
    </w:p>
    <w:p w14:paraId="2F555239" w14:textId="3EE79007" w:rsidR="00E077C4" w:rsidRDefault="00D0769A" w:rsidP="00284C5D">
      <w:pPr>
        <w:pStyle w:val="ListParagraph"/>
        <w:numPr>
          <w:ilvl w:val="1"/>
          <w:numId w:val="8"/>
        </w:numPr>
        <w:spacing w:line="216" w:lineRule="auto"/>
        <w:rPr>
          <w:rFonts w:asciiTheme="minorHAnsi" w:hAnsiTheme="minorHAnsi" w:cstheme="minorHAnsi"/>
          <w:color w:val="000000" w:themeColor="text1"/>
        </w:rPr>
      </w:pPr>
      <w:hyperlink r:id="rId14" w:history="1">
        <w:r w:rsidR="00E077C4" w:rsidRPr="00E077C4">
          <w:rPr>
            <w:rStyle w:val="Hyperlink"/>
            <w:rFonts w:asciiTheme="minorHAnsi" w:hAnsiTheme="minorHAnsi" w:cstheme="minorHAnsi"/>
          </w:rPr>
          <w:t>Technical Guidance for Assessing Environmental Justice in Regulatory Analysis</w:t>
        </w:r>
      </w:hyperlink>
      <w:r w:rsidR="00E077C4">
        <w:rPr>
          <w:rFonts w:asciiTheme="minorHAnsi" w:hAnsiTheme="minorHAnsi" w:cstheme="minorHAnsi"/>
          <w:color w:val="000000" w:themeColor="text1"/>
        </w:rPr>
        <w:t xml:space="preserve"> (June 2016)</w:t>
      </w:r>
    </w:p>
    <w:p w14:paraId="548D3FF9" w14:textId="3FFB5E32" w:rsidR="005407E5" w:rsidRDefault="005407E5" w:rsidP="005407E5">
      <w:pPr>
        <w:pStyle w:val="ListParagraph"/>
        <w:numPr>
          <w:ilvl w:val="2"/>
          <w:numId w:val="8"/>
        </w:numPr>
        <w:spacing w:line="216" w:lineRule="auto"/>
        <w:rPr>
          <w:rFonts w:asciiTheme="minorHAnsi" w:hAnsiTheme="minorHAnsi" w:cstheme="minorHAnsi"/>
          <w:color w:val="000000" w:themeColor="text1"/>
        </w:rPr>
      </w:pPr>
      <w:r>
        <w:rPr>
          <w:rFonts w:asciiTheme="minorHAnsi" w:hAnsiTheme="minorHAnsi" w:cstheme="minorHAnsi"/>
          <w:color w:val="000000" w:themeColor="text1"/>
        </w:rPr>
        <w:t>Key Questions</w:t>
      </w:r>
    </w:p>
    <w:p w14:paraId="7BF4FBC9" w14:textId="77777777" w:rsidR="005407E5" w:rsidRDefault="005407E5" w:rsidP="005407E5">
      <w:pPr>
        <w:pStyle w:val="ListParagraph"/>
        <w:numPr>
          <w:ilvl w:val="3"/>
          <w:numId w:val="8"/>
        </w:numPr>
        <w:spacing w:line="216" w:lineRule="auto"/>
        <w:rPr>
          <w:rFonts w:asciiTheme="minorHAnsi" w:hAnsiTheme="minorHAnsi" w:cstheme="minorHAnsi"/>
          <w:color w:val="000000" w:themeColor="text1"/>
        </w:rPr>
      </w:pPr>
      <w:r w:rsidRPr="005407E5">
        <w:rPr>
          <w:rFonts w:asciiTheme="minorHAnsi" w:hAnsiTheme="minorHAnsi" w:cstheme="minorHAnsi"/>
          <w:color w:val="000000" w:themeColor="text1"/>
        </w:rPr>
        <w:t>Are there potential EJ concerns associated with environmental stressors affected by the regulatory action for population groups of concern in the baseline?</w:t>
      </w:r>
    </w:p>
    <w:p w14:paraId="21CAD1E0" w14:textId="77777777" w:rsidR="005407E5" w:rsidRDefault="005407E5" w:rsidP="005407E5">
      <w:pPr>
        <w:pStyle w:val="ListParagraph"/>
        <w:numPr>
          <w:ilvl w:val="3"/>
          <w:numId w:val="8"/>
        </w:numPr>
        <w:spacing w:line="216" w:lineRule="auto"/>
        <w:rPr>
          <w:rFonts w:asciiTheme="minorHAnsi" w:hAnsiTheme="minorHAnsi" w:cstheme="minorHAnsi"/>
          <w:color w:val="000000" w:themeColor="text1"/>
        </w:rPr>
      </w:pPr>
      <w:r w:rsidRPr="005407E5">
        <w:rPr>
          <w:rFonts w:asciiTheme="minorHAnsi" w:hAnsiTheme="minorHAnsi" w:cstheme="minorHAnsi"/>
          <w:color w:val="000000" w:themeColor="text1"/>
        </w:rPr>
        <w:t xml:space="preserve">Are there potential EJ concerns associated with environmental stressors affected by the regulatory action for population groups of concern for the regulatory option(s) under consideration? </w:t>
      </w:r>
    </w:p>
    <w:p w14:paraId="61C06457" w14:textId="7CE252D1" w:rsidR="00E077C4" w:rsidRDefault="005407E5" w:rsidP="005407E5">
      <w:pPr>
        <w:pStyle w:val="ListParagraph"/>
        <w:numPr>
          <w:ilvl w:val="3"/>
          <w:numId w:val="8"/>
        </w:numPr>
        <w:spacing w:line="216" w:lineRule="auto"/>
        <w:rPr>
          <w:rFonts w:asciiTheme="minorHAnsi" w:hAnsiTheme="minorHAnsi" w:cstheme="minorHAnsi"/>
          <w:color w:val="000000" w:themeColor="text1"/>
        </w:rPr>
      </w:pPr>
      <w:r w:rsidRPr="005407E5">
        <w:rPr>
          <w:rFonts w:asciiTheme="minorHAnsi" w:hAnsiTheme="minorHAnsi" w:cstheme="minorHAnsi"/>
          <w:color w:val="000000" w:themeColor="text1"/>
        </w:rPr>
        <w:t>For the regulatory option(s) under consideration, are potential EJ concerns created or mitigated compared to the baseline?</w:t>
      </w:r>
    </w:p>
    <w:p w14:paraId="119010F8" w14:textId="2FB85055" w:rsidR="005407E5" w:rsidRDefault="005407E5" w:rsidP="00E077C4">
      <w:pPr>
        <w:pStyle w:val="ListParagraph"/>
        <w:numPr>
          <w:ilvl w:val="2"/>
          <w:numId w:val="8"/>
        </w:numPr>
        <w:spacing w:line="216" w:lineRule="auto"/>
        <w:rPr>
          <w:rFonts w:asciiTheme="minorHAnsi" w:hAnsiTheme="minorHAnsi" w:cstheme="minorHAnsi"/>
          <w:color w:val="000000" w:themeColor="text1"/>
        </w:rPr>
      </w:pPr>
      <w:r>
        <w:rPr>
          <w:rFonts w:asciiTheme="minorHAnsi" w:hAnsiTheme="minorHAnsi" w:cstheme="minorHAnsi"/>
          <w:color w:val="000000" w:themeColor="text1"/>
        </w:rPr>
        <w:lastRenderedPageBreak/>
        <w:t>Includes Best Practices (page 20)</w:t>
      </w:r>
    </w:p>
    <w:p w14:paraId="4CEE8E24" w14:textId="77777777" w:rsidR="005407E5" w:rsidRPr="00E077C4" w:rsidRDefault="005407E5" w:rsidP="005407E5">
      <w:pPr>
        <w:pStyle w:val="ListParagraph"/>
        <w:spacing w:line="216" w:lineRule="auto"/>
        <w:ind w:left="2160"/>
        <w:rPr>
          <w:rFonts w:asciiTheme="minorHAnsi" w:hAnsiTheme="minorHAnsi" w:cstheme="minorHAnsi"/>
          <w:color w:val="000000" w:themeColor="text1"/>
        </w:rPr>
      </w:pPr>
    </w:p>
    <w:p w14:paraId="51372BC9" w14:textId="6432F3DC" w:rsidR="00E53EAE" w:rsidRPr="00E077C4" w:rsidRDefault="00E53EAE" w:rsidP="00E53EAE">
      <w:pPr>
        <w:pStyle w:val="ListParagraph"/>
        <w:numPr>
          <w:ilvl w:val="0"/>
          <w:numId w:val="8"/>
        </w:numPr>
        <w:spacing w:line="216" w:lineRule="auto"/>
        <w:rPr>
          <w:rFonts w:asciiTheme="minorHAnsi" w:hAnsiTheme="minorHAnsi" w:cstheme="minorHAnsi"/>
          <w:color w:val="000000" w:themeColor="text1"/>
        </w:rPr>
      </w:pPr>
      <w:r w:rsidRPr="00E077C4">
        <w:rPr>
          <w:rFonts w:asciiTheme="minorHAnsi" w:eastAsiaTheme="minorEastAsia" w:hAnsiTheme="minorHAnsi" w:cstheme="minorHAnsi"/>
          <w:color w:val="000000" w:themeColor="text1"/>
          <w:kern w:val="24"/>
        </w:rPr>
        <w:t xml:space="preserve">To date, </w:t>
      </w:r>
      <w:r w:rsidR="00F61817" w:rsidRPr="00E077C4">
        <w:rPr>
          <w:rFonts w:asciiTheme="minorHAnsi" w:eastAsiaTheme="minorEastAsia" w:hAnsiTheme="minorHAnsi" w:cstheme="minorHAnsi"/>
          <w:color w:val="000000" w:themeColor="text1"/>
          <w:kern w:val="24"/>
        </w:rPr>
        <w:t>OAQPS has</w:t>
      </w:r>
      <w:r w:rsidRPr="00E077C4">
        <w:rPr>
          <w:rFonts w:asciiTheme="minorHAnsi" w:eastAsiaTheme="minorEastAsia" w:hAnsiTheme="minorHAnsi" w:cstheme="minorHAnsi"/>
          <w:color w:val="000000" w:themeColor="text1"/>
          <w:kern w:val="24"/>
        </w:rPr>
        <w:t xml:space="preserve"> considered</w:t>
      </w:r>
      <w:r w:rsidR="00C65310" w:rsidRPr="00E077C4">
        <w:rPr>
          <w:rFonts w:asciiTheme="minorHAnsi" w:eastAsiaTheme="minorEastAsia" w:hAnsiTheme="minorHAnsi" w:cstheme="minorHAnsi"/>
          <w:color w:val="000000" w:themeColor="text1"/>
          <w:kern w:val="24"/>
        </w:rPr>
        <w:t>,</w:t>
      </w:r>
      <w:r w:rsidR="00F443F7" w:rsidRPr="00E077C4">
        <w:rPr>
          <w:rFonts w:asciiTheme="minorHAnsi" w:eastAsiaTheme="minorEastAsia" w:hAnsiTheme="minorHAnsi" w:cstheme="minorHAnsi"/>
          <w:color w:val="000000" w:themeColor="text1"/>
          <w:kern w:val="24"/>
        </w:rPr>
        <w:t xml:space="preserve"> </w:t>
      </w:r>
      <w:r w:rsidRPr="00E077C4">
        <w:rPr>
          <w:rFonts w:asciiTheme="minorHAnsi" w:eastAsiaTheme="minorEastAsia" w:hAnsiTheme="minorHAnsi" w:cstheme="minorHAnsi"/>
          <w:color w:val="000000" w:themeColor="text1"/>
          <w:kern w:val="24"/>
        </w:rPr>
        <w:t>and in many cases</w:t>
      </w:r>
      <w:r w:rsidR="00C65310" w:rsidRPr="00E077C4">
        <w:rPr>
          <w:rFonts w:asciiTheme="minorHAnsi" w:eastAsiaTheme="minorEastAsia" w:hAnsiTheme="minorHAnsi" w:cstheme="minorHAnsi"/>
          <w:color w:val="000000" w:themeColor="text1"/>
          <w:kern w:val="24"/>
        </w:rPr>
        <w:t xml:space="preserve"> </w:t>
      </w:r>
      <w:r w:rsidR="00A3341E" w:rsidRPr="00E077C4">
        <w:rPr>
          <w:rFonts w:asciiTheme="minorHAnsi" w:eastAsiaTheme="minorEastAsia" w:hAnsiTheme="minorHAnsi" w:cstheme="minorHAnsi"/>
          <w:color w:val="000000" w:themeColor="text1"/>
          <w:kern w:val="24"/>
        </w:rPr>
        <w:t>performed analyse</w:t>
      </w:r>
      <w:r w:rsidR="00F443F7" w:rsidRPr="00E077C4">
        <w:rPr>
          <w:rFonts w:asciiTheme="minorHAnsi" w:eastAsiaTheme="minorEastAsia" w:hAnsiTheme="minorHAnsi" w:cstheme="minorHAnsi"/>
          <w:color w:val="000000" w:themeColor="text1"/>
          <w:kern w:val="24"/>
        </w:rPr>
        <w:t>s of</w:t>
      </w:r>
      <w:r w:rsidR="00C65310" w:rsidRPr="00E077C4">
        <w:rPr>
          <w:rFonts w:asciiTheme="minorHAnsi" w:eastAsiaTheme="minorEastAsia" w:hAnsiTheme="minorHAnsi" w:cstheme="minorHAnsi"/>
          <w:color w:val="000000" w:themeColor="text1"/>
          <w:kern w:val="24"/>
        </w:rPr>
        <w:t>,</w:t>
      </w:r>
      <w:r w:rsidR="00F443F7" w:rsidRPr="00E077C4">
        <w:rPr>
          <w:rFonts w:asciiTheme="minorHAnsi" w:eastAsiaTheme="minorEastAsia" w:hAnsiTheme="minorHAnsi" w:cstheme="minorHAnsi"/>
          <w:color w:val="000000" w:themeColor="text1"/>
          <w:kern w:val="24"/>
        </w:rPr>
        <w:t xml:space="preserve"> </w:t>
      </w:r>
      <w:r w:rsidRPr="00E077C4">
        <w:rPr>
          <w:rFonts w:asciiTheme="minorHAnsi" w:eastAsiaTheme="minorEastAsia" w:hAnsiTheme="minorHAnsi" w:cstheme="minorHAnsi"/>
          <w:color w:val="000000" w:themeColor="text1"/>
          <w:kern w:val="24"/>
        </w:rPr>
        <w:t xml:space="preserve">the potential for disproportionately high and adverse human health or </w:t>
      </w:r>
      <w:r w:rsidR="00A3341E" w:rsidRPr="00E077C4">
        <w:rPr>
          <w:rFonts w:asciiTheme="minorHAnsi" w:eastAsiaTheme="minorEastAsia" w:hAnsiTheme="minorHAnsi" w:cstheme="minorHAnsi"/>
          <w:color w:val="000000" w:themeColor="text1"/>
          <w:kern w:val="24"/>
        </w:rPr>
        <w:t>environmental effects</w:t>
      </w:r>
      <w:r w:rsidRPr="00E077C4">
        <w:rPr>
          <w:rFonts w:asciiTheme="minorHAnsi" w:eastAsiaTheme="minorEastAsia" w:hAnsiTheme="minorHAnsi" w:cstheme="minorHAnsi"/>
          <w:color w:val="000000" w:themeColor="text1"/>
          <w:kern w:val="24"/>
        </w:rPr>
        <w:t xml:space="preserve"> for a range of rulemakings, including:</w:t>
      </w:r>
    </w:p>
    <w:p w14:paraId="4C97A4E5" w14:textId="05FA0B87" w:rsidR="00E53EAE" w:rsidRPr="00E077C4" w:rsidRDefault="00E53EAE" w:rsidP="00E53EAE">
      <w:pPr>
        <w:pStyle w:val="ListParagraph"/>
        <w:numPr>
          <w:ilvl w:val="1"/>
          <w:numId w:val="8"/>
        </w:numPr>
        <w:spacing w:line="216" w:lineRule="auto"/>
        <w:rPr>
          <w:rFonts w:asciiTheme="minorHAnsi" w:hAnsiTheme="minorHAnsi" w:cstheme="minorHAnsi"/>
          <w:color w:val="000000" w:themeColor="text1"/>
        </w:rPr>
      </w:pPr>
      <w:r w:rsidRPr="00E077C4">
        <w:rPr>
          <w:rFonts w:asciiTheme="minorHAnsi" w:eastAsiaTheme="minorEastAsia" w:hAnsiTheme="minorHAnsi" w:cstheme="minorHAnsi"/>
          <w:color w:val="000000" w:themeColor="text1"/>
          <w:kern w:val="24"/>
        </w:rPr>
        <w:t>Risk and technology review (RTR) NESHAP</w:t>
      </w:r>
      <w:r w:rsidR="00EF1615" w:rsidRPr="00E077C4">
        <w:rPr>
          <w:rFonts w:asciiTheme="minorHAnsi" w:eastAsiaTheme="minorEastAsia" w:hAnsiTheme="minorHAnsi" w:cstheme="minorHAnsi"/>
          <w:color w:val="000000" w:themeColor="text1"/>
          <w:kern w:val="24"/>
        </w:rPr>
        <w:t>,</w:t>
      </w:r>
    </w:p>
    <w:p w14:paraId="709DCE17" w14:textId="0A591261" w:rsidR="00E53EAE" w:rsidRPr="00E077C4" w:rsidRDefault="00E53EAE" w:rsidP="00E53EAE">
      <w:pPr>
        <w:pStyle w:val="ListParagraph"/>
        <w:numPr>
          <w:ilvl w:val="1"/>
          <w:numId w:val="8"/>
        </w:numPr>
        <w:spacing w:line="216" w:lineRule="auto"/>
        <w:rPr>
          <w:rFonts w:asciiTheme="minorHAnsi" w:hAnsiTheme="minorHAnsi" w:cstheme="minorHAnsi"/>
          <w:color w:val="000000" w:themeColor="text1"/>
        </w:rPr>
      </w:pPr>
      <w:r w:rsidRPr="00E077C4">
        <w:rPr>
          <w:rFonts w:asciiTheme="minorHAnsi" w:eastAsiaTheme="minorEastAsia" w:hAnsiTheme="minorHAnsi" w:cstheme="minorHAnsi"/>
          <w:color w:val="000000" w:themeColor="text1"/>
          <w:kern w:val="24"/>
        </w:rPr>
        <w:t>NAAQS</w:t>
      </w:r>
      <w:r w:rsidR="00EF1615" w:rsidRPr="00E077C4">
        <w:rPr>
          <w:rFonts w:asciiTheme="minorHAnsi" w:eastAsiaTheme="minorEastAsia" w:hAnsiTheme="minorHAnsi" w:cstheme="minorHAnsi"/>
          <w:color w:val="000000" w:themeColor="text1"/>
          <w:kern w:val="24"/>
        </w:rPr>
        <w:t>,</w:t>
      </w:r>
    </w:p>
    <w:p w14:paraId="70F82D95" w14:textId="3838D8F2" w:rsidR="00E53EAE" w:rsidRPr="00E53EAE" w:rsidRDefault="00E53EAE" w:rsidP="00E53EAE">
      <w:pPr>
        <w:pStyle w:val="ListParagraph"/>
        <w:numPr>
          <w:ilvl w:val="1"/>
          <w:numId w:val="8"/>
        </w:numPr>
        <w:spacing w:line="216" w:lineRule="auto"/>
        <w:rPr>
          <w:color w:val="4A66AC"/>
        </w:rPr>
      </w:pPr>
      <w:r w:rsidRPr="00E53EAE">
        <w:rPr>
          <w:rFonts w:asciiTheme="minorHAnsi" w:eastAsiaTheme="minorEastAsia" w:hAnsi="Calibri" w:cstheme="minorBidi"/>
          <w:color w:val="000000" w:themeColor="text1"/>
          <w:kern w:val="24"/>
        </w:rPr>
        <w:t>NAAQS implementation rules</w:t>
      </w:r>
      <w:r w:rsidR="00EF1615">
        <w:rPr>
          <w:rFonts w:asciiTheme="minorHAnsi" w:eastAsiaTheme="minorEastAsia" w:hAnsi="Calibri" w:cstheme="minorBidi"/>
          <w:color w:val="000000" w:themeColor="text1"/>
          <w:kern w:val="24"/>
        </w:rPr>
        <w:t>,</w:t>
      </w:r>
    </w:p>
    <w:p w14:paraId="7BF99640" w14:textId="5A899D6B" w:rsidR="00E53EAE" w:rsidRPr="00E53EAE" w:rsidRDefault="00E53EAE" w:rsidP="00E53EAE">
      <w:pPr>
        <w:pStyle w:val="ListParagraph"/>
        <w:numPr>
          <w:ilvl w:val="1"/>
          <w:numId w:val="8"/>
        </w:numPr>
        <w:spacing w:line="216" w:lineRule="auto"/>
        <w:rPr>
          <w:color w:val="4A66AC"/>
        </w:rPr>
      </w:pPr>
      <w:r w:rsidRPr="00E53EAE">
        <w:rPr>
          <w:rFonts w:asciiTheme="minorHAnsi" w:eastAsiaTheme="minorEastAsia" w:hAnsi="Calibri" w:cstheme="minorBidi"/>
          <w:color w:val="000000" w:themeColor="text1"/>
          <w:kern w:val="24"/>
        </w:rPr>
        <w:t>Emission guidelines</w:t>
      </w:r>
      <w:r w:rsidR="00EF1615">
        <w:rPr>
          <w:rFonts w:asciiTheme="minorHAnsi" w:eastAsiaTheme="minorEastAsia" w:hAnsi="Calibri" w:cstheme="minorBidi"/>
          <w:color w:val="000000" w:themeColor="text1"/>
          <w:kern w:val="24"/>
        </w:rPr>
        <w:t>,</w:t>
      </w:r>
    </w:p>
    <w:p w14:paraId="31060F76" w14:textId="21DA00DF" w:rsidR="00E53EAE" w:rsidRPr="00E53EAE" w:rsidRDefault="00E53EAE" w:rsidP="00E53EAE">
      <w:pPr>
        <w:pStyle w:val="ListParagraph"/>
        <w:numPr>
          <w:ilvl w:val="1"/>
          <w:numId w:val="8"/>
        </w:numPr>
        <w:spacing w:line="216" w:lineRule="auto"/>
        <w:rPr>
          <w:color w:val="4A66AC"/>
        </w:rPr>
      </w:pPr>
      <w:r w:rsidRPr="00E53EAE">
        <w:rPr>
          <w:rFonts w:asciiTheme="minorHAnsi" w:eastAsiaTheme="minorEastAsia" w:hAnsi="Calibri" w:cstheme="minorBidi"/>
          <w:color w:val="000000" w:themeColor="text1"/>
          <w:kern w:val="24"/>
        </w:rPr>
        <w:t>New source performance standards (NSPS)</w:t>
      </w:r>
      <w:r w:rsidR="00EF1615">
        <w:rPr>
          <w:rFonts w:asciiTheme="minorHAnsi" w:eastAsiaTheme="minorEastAsia" w:hAnsi="Calibri" w:cstheme="minorBidi"/>
          <w:color w:val="000000" w:themeColor="text1"/>
          <w:kern w:val="24"/>
        </w:rPr>
        <w:t>, and</w:t>
      </w:r>
    </w:p>
    <w:p w14:paraId="508BDF3C" w14:textId="286C18FD" w:rsidR="00E53EAE" w:rsidRPr="00284C5D" w:rsidRDefault="00E53EAE" w:rsidP="00E53EAE">
      <w:pPr>
        <w:pStyle w:val="ListParagraph"/>
        <w:numPr>
          <w:ilvl w:val="1"/>
          <w:numId w:val="8"/>
        </w:numPr>
        <w:spacing w:line="216" w:lineRule="auto"/>
        <w:rPr>
          <w:rFonts w:asciiTheme="minorHAnsi" w:hAnsiTheme="minorHAnsi"/>
          <w:color w:val="4A66AC"/>
        </w:rPr>
      </w:pPr>
      <w:r w:rsidRPr="008F1B1E">
        <w:rPr>
          <w:rFonts w:asciiTheme="minorHAnsi" w:eastAsiaTheme="minorEastAsia" w:hAnsiTheme="minorHAnsi" w:cstheme="minorBidi"/>
          <w:color w:val="000000" w:themeColor="text1"/>
          <w:kern w:val="24"/>
        </w:rPr>
        <w:t>Other rulemakings (e.g., Cross-State Air Pollution Transport Rule (CSAPR))</w:t>
      </w:r>
      <w:r w:rsidR="00EF1615">
        <w:rPr>
          <w:rFonts w:asciiTheme="minorHAnsi" w:eastAsiaTheme="minorEastAsia" w:hAnsiTheme="minorHAnsi" w:cstheme="minorBidi"/>
          <w:color w:val="000000" w:themeColor="text1"/>
          <w:kern w:val="24"/>
        </w:rPr>
        <w:t>.</w:t>
      </w:r>
    </w:p>
    <w:p w14:paraId="56076C63" w14:textId="77777777" w:rsidR="00284C5D" w:rsidRPr="008F1B1E" w:rsidRDefault="00284C5D" w:rsidP="00284C5D">
      <w:pPr>
        <w:pStyle w:val="ListParagraph"/>
        <w:spacing w:line="216" w:lineRule="auto"/>
        <w:ind w:left="1440"/>
        <w:rPr>
          <w:rFonts w:asciiTheme="minorHAnsi" w:hAnsiTheme="minorHAnsi"/>
          <w:color w:val="4A66AC"/>
        </w:rPr>
      </w:pPr>
    </w:p>
    <w:p w14:paraId="392AA325" w14:textId="51AB1BB3" w:rsidR="008F1B1E" w:rsidRPr="00336839" w:rsidRDefault="008F1B1E" w:rsidP="008F1B1E">
      <w:pPr>
        <w:spacing w:line="216" w:lineRule="auto"/>
        <w:rPr>
          <w:rFonts w:asciiTheme="minorHAnsi" w:hAnsiTheme="minorHAnsi"/>
          <w:color w:val="4A66AC"/>
          <w:sz w:val="8"/>
          <w:szCs w:val="8"/>
        </w:rPr>
      </w:pPr>
    </w:p>
    <w:p w14:paraId="2C528A7B" w14:textId="46393C17" w:rsidR="008F1B1E" w:rsidRPr="008F1B1E" w:rsidRDefault="008F1B1E" w:rsidP="008F1B1E">
      <w:pPr>
        <w:spacing w:line="216" w:lineRule="auto"/>
        <w:rPr>
          <w:rFonts w:asciiTheme="minorHAnsi" w:hAnsiTheme="minorHAnsi"/>
          <w:b/>
        </w:rPr>
      </w:pPr>
      <w:r w:rsidRPr="008F1B1E">
        <w:rPr>
          <w:rFonts w:asciiTheme="minorHAnsi" w:hAnsiTheme="minorHAnsi"/>
          <w:b/>
        </w:rPr>
        <w:t>App</w:t>
      </w:r>
      <w:r>
        <w:rPr>
          <w:rFonts w:asciiTheme="minorHAnsi" w:hAnsiTheme="minorHAnsi"/>
          <w:b/>
        </w:rPr>
        <w:t xml:space="preserve">roaches for OAQPS Rulemakings </w:t>
      </w:r>
    </w:p>
    <w:p w14:paraId="1117A08A" w14:textId="20018B6B" w:rsidR="00E53EAE" w:rsidRPr="00CF4629" w:rsidRDefault="008F1B1E" w:rsidP="008F1B1E">
      <w:pPr>
        <w:pStyle w:val="ListParagraph"/>
        <w:numPr>
          <w:ilvl w:val="0"/>
          <w:numId w:val="8"/>
        </w:numPr>
        <w:spacing w:line="216" w:lineRule="auto"/>
      </w:pPr>
      <w:r w:rsidRPr="00CF4629">
        <w:rPr>
          <w:rFonts w:asciiTheme="minorHAnsi" w:eastAsiaTheme="minorEastAsia" w:hAnsi="Calibri" w:cstheme="minorBidi"/>
          <w:kern w:val="24"/>
        </w:rPr>
        <w:t>The attached table identifies approaches for assessing EJ for a range of current and future OAQPS rulemakings.</w:t>
      </w:r>
    </w:p>
    <w:p w14:paraId="68424431" w14:textId="2903B6FA" w:rsidR="00E53EAE" w:rsidRPr="00A3341E" w:rsidRDefault="00A3341E" w:rsidP="00524141">
      <w:pPr>
        <w:pStyle w:val="ListParagraph"/>
        <w:numPr>
          <w:ilvl w:val="0"/>
          <w:numId w:val="8"/>
        </w:numPr>
        <w:spacing w:line="216" w:lineRule="auto"/>
        <w:rPr>
          <w:color w:val="297FD5"/>
          <w:sz w:val="12"/>
          <w:szCs w:val="12"/>
        </w:rPr>
      </w:pPr>
      <w:r>
        <w:rPr>
          <w:rFonts w:asciiTheme="minorHAnsi" w:eastAsiaTheme="minorEastAsia" w:hAnsi="Calibri" w:cstheme="minorBidi"/>
          <w:kern w:val="24"/>
        </w:rPr>
        <w:t>The approach and type of analysis varies</w:t>
      </w:r>
      <w:r w:rsidR="0032534D" w:rsidRPr="00A3341E">
        <w:rPr>
          <w:rFonts w:asciiTheme="minorHAnsi" w:eastAsiaTheme="minorEastAsia" w:hAnsi="Calibri" w:cstheme="minorBidi"/>
          <w:kern w:val="24"/>
        </w:rPr>
        <w:t xml:space="preserve"> depending on t</w:t>
      </w:r>
      <w:r w:rsidR="00DC172C" w:rsidRPr="00A3341E">
        <w:rPr>
          <w:rFonts w:asciiTheme="minorHAnsi" w:eastAsiaTheme="minorEastAsia" w:hAnsi="Calibri" w:cstheme="minorBidi"/>
          <w:kern w:val="24"/>
        </w:rPr>
        <w:t xml:space="preserve">he CAA requirements, </w:t>
      </w:r>
      <w:r w:rsidR="0032534D" w:rsidRPr="00A3341E">
        <w:rPr>
          <w:rFonts w:asciiTheme="minorHAnsi" w:eastAsiaTheme="minorEastAsia" w:hAnsi="Calibri" w:cstheme="minorBidi"/>
          <w:kern w:val="24"/>
        </w:rPr>
        <w:t xml:space="preserve">whether </w:t>
      </w:r>
      <w:r w:rsidR="00DC172C" w:rsidRPr="00A3341E">
        <w:rPr>
          <w:rFonts w:asciiTheme="minorHAnsi" w:eastAsiaTheme="minorEastAsia" w:hAnsi="Calibri" w:cstheme="minorBidi"/>
          <w:kern w:val="24"/>
        </w:rPr>
        <w:t>the affected sources are new or existing sources</w:t>
      </w:r>
      <w:r w:rsidRPr="00A3341E">
        <w:rPr>
          <w:rFonts w:asciiTheme="minorHAnsi" w:eastAsiaTheme="minorEastAsia" w:hAnsi="Calibri" w:cstheme="minorBidi"/>
          <w:kern w:val="24"/>
        </w:rPr>
        <w:t>, and</w:t>
      </w:r>
      <w:r w:rsidR="00D00EAE" w:rsidRPr="00A3341E">
        <w:rPr>
          <w:rFonts w:asciiTheme="minorHAnsi" w:eastAsiaTheme="minorEastAsia" w:hAnsi="Calibri" w:cstheme="minorBidi"/>
          <w:kern w:val="24"/>
        </w:rPr>
        <w:t xml:space="preserve"> which pollutants are addressed</w:t>
      </w:r>
      <w:r>
        <w:rPr>
          <w:rFonts w:asciiTheme="minorHAnsi" w:eastAsiaTheme="minorEastAsia" w:hAnsi="Calibri" w:cstheme="minorBidi"/>
          <w:kern w:val="24"/>
        </w:rPr>
        <w:t xml:space="preserve"> by the rulemaking</w:t>
      </w:r>
      <w:r w:rsidRPr="00A3341E">
        <w:rPr>
          <w:rFonts w:asciiTheme="minorHAnsi" w:eastAsiaTheme="minorEastAsia" w:hAnsi="Calibri" w:cstheme="minorBidi"/>
          <w:kern w:val="24"/>
        </w:rPr>
        <w:t xml:space="preserve">. </w:t>
      </w:r>
    </w:p>
    <w:p w14:paraId="4DF24DA1" w14:textId="77777777" w:rsidR="00A3341E" w:rsidRPr="00336839" w:rsidRDefault="00A3341E" w:rsidP="00A3341E">
      <w:pPr>
        <w:pStyle w:val="ListParagraph"/>
        <w:spacing w:line="216" w:lineRule="auto"/>
        <w:rPr>
          <w:color w:val="297FD5"/>
          <w:sz w:val="8"/>
          <w:szCs w:val="8"/>
        </w:rPr>
      </w:pPr>
    </w:p>
    <w:p w14:paraId="50549CEE" w14:textId="03EC8BA4" w:rsidR="00911857" w:rsidRPr="00911857" w:rsidRDefault="00A236AC" w:rsidP="00E53EAE">
      <w:pPr>
        <w:rPr>
          <w:rFonts w:asciiTheme="minorHAnsi" w:hAnsiTheme="minorHAnsi"/>
        </w:rPr>
      </w:pPr>
      <w:r>
        <w:rPr>
          <w:rFonts w:asciiTheme="minorHAnsi" w:hAnsiTheme="minorHAnsi"/>
          <w:b/>
        </w:rPr>
        <w:t>Roles and Responsib</w:t>
      </w:r>
      <w:r w:rsidR="00043C14">
        <w:rPr>
          <w:rFonts w:asciiTheme="minorHAnsi" w:hAnsiTheme="minorHAnsi"/>
          <w:b/>
        </w:rPr>
        <w:t>i</w:t>
      </w:r>
      <w:r>
        <w:rPr>
          <w:rFonts w:asciiTheme="minorHAnsi" w:hAnsiTheme="minorHAnsi"/>
          <w:b/>
        </w:rPr>
        <w:t>lities</w:t>
      </w:r>
    </w:p>
    <w:p w14:paraId="50435241" w14:textId="5078F576" w:rsidR="0063402E" w:rsidRDefault="00911857" w:rsidP="00911857">
      <w:pPr>
        <w:pStyle w:val="ListParagraph"/>
        <w:numPr>
          <w:ilvl w:val="0"/>
          <w:numId w:val="10"/>
        </w:numPr>
        <w:rPr>
          <w:rFonts w:asciiTheme="minorHAnsi" w:hAnsiTheme="minorHAnsi"/>
        </w:rPr>
      </w:pPr>
      <w:r>
        <w:rPr>
          <w:rFonts w:asciiTheme="minorHAnsi" w:hAnsiTheme="minorHAnsi"/>
        </w:rPr>
        <w:t xml:space="preserve">OID </w:t>
      </w:r>
    </w:p>
    <w:p w14:paraId="5628DAC8" w14:textId="781EA6A6" w:rsidR="00911857" w:rsidRDefault="00BE7521" w:rsidP="0063402E">
      <w:pPr>
        <w:pStyle w:val="ListParagraph"/>
        <w:numPr>
          <w:ilvl w:val="1"/>
          <w:numId w:val="10"/>
        </w:numPr>
        <w:rPr>
          <w:rFonts w:asciiTheme="minorHAnsi" w:hAnsiTheme="minorHAnsi"/>
        </w:rPr>
      </w:pPr>
      <w:r>
        <w:rPr>
          <w:rFonts w:asciiTheme="minorHAnsi" w:hAnsiTheme="minorHAnsi"/>
        </w:rPr>
        <w:t xml:space="preserve">Lead outreach and other </w:t>
      </w:r>
      <w:r w:rsidR="0063402E" w:rsidRPr="00BE7521">
        <w:rPr>
          <w:rFonts w:asciiTheme="minorHAnsi" w:hAnsiTheme="minorHAnsi"/>
        </w:rPr>
        <w:t>meaningful involvement</w:t>
      </w:r>
      <w:r w:rsidR="00B532D5" w:rsidRPr="00BE7521">
        <w:rPr>
          <w:rFonts w:asciiTheme="minorHAnsi" w:hAnsiTheme="minorHAnsi"/>
        </w:rPr>
        <w:t xml:space="preserve"> </w:t>
      </w:r>
      <w:r w:rsidR="00B532D5">
        <w:rPr>
          <w:rFonts w:asciiTheme="minorHAnsi" w:hAnsiTheme="minorHAnsi"/>
        </w:rPr>
        <w:t>activities</w:t>
      </w:r>
      <w:r w:rsidR="00336839">
        <w:rPr>
          <w:rFonts w:asciiTheme="minorHAnsi" w:hAnsiTheme="minorHAnsi"/>
        </w:rPr>
        <w:t>.</w:t>
      </w:r>
    </w:p>
    <w:p w14:paraId="5C6078D4" w14:textId="13B7ED57" w:rsidR="0063402E" w:rsidRDefault="00BE7521" w:rsidP="0063402E">
      <w:pPr>
        <w:pStyle w:val="ListParagraph"/>
        <w:numPr>
          <w:ilvl w:val="1"/>
          <w:numId w:val="10"/>
        </w:numPr>
        <w:rPr>
          <w:rFonts w:asciiTheme="minorHAnsi" w:hAnsiTheme="minorHAnsi"/>
        </w:rPr>
      </w:pPr>
      <w:r w:rsidRPr="00BE7521">
        <w:rPr>
          <w:rFonts w:asciiTheme="minorHAnsi" w:hAnsiTheme="minorHAnsi"/>
        </w:rPr>
        <w:t>Coordinate</w:t>
      </w:r>
      <w:r w:rsidR="0063402E" w:rsidRPr="00BE7521">
        <w:rPr>
          <w:rFonts w:asciiTheme="minorHAnsi" w:hAnsiTheme="minorHAnsi"/>
        </w:rPr>
        <w:t xml:space="preserve"> </w:t>
      </w:r>
      <w:commentRangeStart w:id="0"/>
      <w:r w:rsidR="0063402E">
        <w:rPr>
          <w:rFonts w:asciiTheme="minorHAnsi" w:hAnsiTheme="minorHAnsi"/>
        </w:rPr>
        <w:t>OAQPS EJ Policy Team</w:t>
      </w:r>
      <w:commentRangeEnd w:id="0"/>
      <w:r w:rsidR="005407E5">
        <w:rPr>
          <w:rStyle w:val="CommentReference"/>
        </w:rPr>
        <w:commentReference w:id="0"/>
      </w:r>
      <w:r w:rsidR="0063402E">
        <w:rPr>
          <w:rFonts w:asciiTheme="minorHAnsi" w:hAnsiTheme="minorHAnsi"/>
        </w:rPr>
        <w:t>.</w:t>
      </w:r>
    </w:p>
    <w:p w14:paraId="15DD1BDE" w14:textId="48A3AD2E" w:rsidR="0063402E" w:rsidRPr="0063402E" w:rsidRDefault="0063402E" w:rsidP="0063402E">
      <w:pPr>
        <w:pStyle w:val="ListParagraph"/>
        <w:numPr>
          <w:ilvl w:val="0"/>
          <w:numId w:val="10"/>
        </w:numPr>
        <w:rPr>
          <w:rFonts w:asciiTheme="minorHAnsi" w:hAnsiTheme="minorHAnsi"/>
        </w:rPr>
      </w:pPr>
      <w:bookmarkStart w:id="1" w:name="_Hlk47600668"/>
      <w:r>
        <w:rPr>
          <w:rFonts w:asciiTheme="minorHAnsi" w:hAnsiTheme="minorHAnsi"/>
        </w:rPr>
        <w:t>HEID</w:t>
      </w:r>
      <w:r w:rsidRPr="0063402E">
        <w:rPr>
          <w:rFonts w:asciiTheme="minorHAnsi" w:hAnsiTheme="minorHAnsi"/>
        </w:rPr>
        <w:t xml:space="preserve"> </w:t>
      </w:r>
    </w:p>
    <w:p w14:paraId="5E82C147" w14:textId="2FAB8E04" w:rsidR="007712D9" w:rsidRDefault="0063402E" w:rsidP="007712D9">
      <w:pPr>
        <w:pStyle w:val="ListParagraph"/>
        <w:numPr>
          <w:ilvl w:val="1"/>
          <w:numId w:val="10"/>
        </w:numPr>
        <w:rPr>
          <w:rFonts w:asciiTheme="minorHAnsi" w:hAnsiTheme="minorHAnsi"/>
        </w:rPr>
      </w:pPr>
      <w:r>
        <w:rPr>
          <w:rFonts w:asciiTheme="minorHAnsi" w:hAnsiTheme="minorHAnsi"/>
        </w:rPr>
        <w:t>Perform EJ assessments an</w:t>
      </w:r>
      <w:r w:rsidR="005B1033">
        <w:rPr>
          <w:rFonts w:asciiTheme="minorHAnsi" w:hAnsiTheme="minorHAnsi"/>
        </w:rPr>
        <w:t>d provide and interpret results (and share</w:t>
      </w:r>
      <w:r w:rsidR="002934ED">
        <w:rPr>
          <w:rFonts w:asciiTheme="minorHAnsi" w:hAnsiTheme="minorHAnsi"/>
        </w:rPr>
        <w:t xml:space="preserve"> results</w:t>
      </w:r>
      <w:r w:rsidR="005B1033">
        <w:rPr>
          <w:rFonts w:asciiTheme="minorHAnsi" w:hAnsiTheme="minorHAnsi"/>
        </w:rPr>
        <w:t xml:space="preserve"> with OID early)</w:t>
      </w:r>
      <w:r w:rsidR="00B321B9">
        <w:rPr>
          <w:rFonts w:asciiTheme="minorHAnsi" w:hAnsiTheme="minorHAnsi"/>
        </w:rPr>
        <w:t>.</w:t>
      </w:r>
    </w:p>
    <w:p w14:paraId="0C036424" w14:textId="732A08E3" w:rsidR="007712D9" w:rsidRPr="007712D9" w:rsidRDefault="007712D9" w:rsidP="007712D9">
      <w:pPr>
        <w:pStyle w:val="ListParagraph"/>
        <w:numPr>
          <w:ilvl w:val="1"/>
          <w:numId w:val="10"/>
        </w:numPr>
        <w:rPr>
          <w:rFonts w:asciiTheme="minorHAnsi" w:hAnsiTheme="minorHAnsi"/>
        </w:rPr>
      </w:pPr>
      <w:r>
        <w:rPr>
          <w:rFonts w:asciiTheme="minorHAnsi" w:hAnsiTheme="minorHAnsi"/>
        </w:rPr>
        <w:t>Work closely across groups in the Division (AEG, ASG, ATAG, and RBG) to coordinate health-related aspects of EJ analytics; and, work closely with AQAD (AQAG and AQMG).</w:t>
      </w:r>
    </w:p>
    <w:p w14:paraId="3A5B2538" w14:textId="01745C61" w:rsidR="0063402E" w:rsidRDefault="0063402E" w:rsidP="0063402E">
      <w:pPr>
        <w:pStyle w:val="ListParagraph"/>
        <w:numPr>
          <w:ilvl w:val="1"/>
          <w:numId w:val="10"/>
        </w:numPr>
        <w:rPr>
          <w:rFonts w:asciiTheme="minorHAnsi" w:hAnsiTheme="minorHAnsi"/>
        </w:rPr>
      </w:pPr>
      <w:r>
        <w:rPr>
          <w:rFonts w:asciiTheme="minorHAnsi" w:hAnsiTheme="minorHAnsi"/>
        </w:rPr>
        <w:t>Share with EJ Policy Team changes in approaches, if any</w:t>
      </w:r>
      <w:r w:rsidR="00C65310">
        <w:rPr>
          <w:rFonts w:asciiTheme="minorHAnsi" w:hAnsiTheme="minorHAnsi"/>
        </w:rPr>
        <w:t>, as they arise</w:t>
      </w:r>
      <w:r>
        <w:rPr>
          <w:rFonts w:asciiTheme="minorHAnsi" w:hAnsiTheme="minorHAnsi"/>
        </w:rPr>
        <w:t>.</w:t>
      </w:r>
    </w:p>
    <w:p w14:paraId="6808A1AB" w14:textId="72638617" w:rsidR="00436A5D" w:rsidRDefault="00436A5D" w:rsidP="0063402E">
      <w:pPr>
        <w:pStyle w:val="ListParagraph"/>
        <w:numPr>
          <w:ilvl w:val="1"/>
          <w:numId w:val="10"/>
        </w:numPr>
        <w:rPr>
          <w:rFonts w:asciiTheme="minorHAnsi" w:hAnsiTheme="minorHAnsi"/>
        </w:rPr>
      </w:pPr>
      <w:r>
        <w:rPr>
          <w:rFonts w:asciiTheme="minorHAnsi" w:hAnsiTheme="minorHAnsi"/>
        </w:rPr>
        <w:t>Incorporate EJ into risk-based multipollutant approaches, analyses and tool development (in coordination with AQAD)</w:t>
      </w:r>
    </w:p>
    <w:bookmarkEnd w:id="1"/>
    <w:p w14:paraId="1669F0D2" w14:textId="0689C13B" w:rsidR="005407E5" w:rsidRDefault="005407E5" w:rsidP="005407E5">
      <w:pPr>
        <w:pStyle w:val="ListParagraph"/>
        <w:numPr>
          <w:ilvl w:val="0"/>
          <w:numId w:val="10"/>
        </w:numPr>
        <w:rPr>
          <w:rFonts w:asciiTheme="minorHAnsi" w:hAnsiTheme="minorHAnsi"/>
        </w:rPr>
      </w:pPr>
      <w:r>
        <w:rPr>
          <w:rFonts w:asciiTheme="minorHAnsi" w:hAnsiTheme="minorHAnsi"/>
        </w:rPr>
        <w:t>AQAD</w:t>
      </w:r>
    </w:p>
    <w:p w14:paraId="3CD3F4A1" w14:textId="0F519718" w:rsidR="00C247C3" w:rsidRDefault="00C247C3" w:rsidP="005407E5">
      <w:pPr>
        <w:pStyle w:val="ListParagraph"/>
        <w:numPr>
          <w:ilvl w:val="1"/>
          <w:numId w:val="10"/>
        </w:numPr>
        <w:rPr>
          <w:ins w:id="2" w:author="Fox, Tyler" w:date="2020-09-10T11:59:00Z"/>
          <w:rFonts w:asciiTheme="minorHAnsi" w:hAnsiTheme="minorHAnsi"/>
        </w:rPr>
      </w:pPr>
      <w:ins w:id="3" w:author="Fox, Tyler" w:date="2020-09-10T11:55:00Z">
        <w:r>
          <w:rPr>
            <w:rFonts w:asciiTheme="minorHAnsi" w:hAnsiTheme="minorHAnsi"/>
          </w:rPr>
          <w:t>Provide emissions and air quality characterization to inform benefit/risk analyses,</w:t>
        </w:r>
      </w:ins>
      <w:ins w:id="4" w:author="Fox, Tyler" w:date="2020-09-10T11:56:00Z">
        <w:r>
          <w:rPr>
            <w:rFonts w:asciiTheme="minorHAnsi" w:hAnsiTheme="minorHAnsi"/>
          </w:rPr>
          <w:t xml:space="preserve"> regulatory and policy control options, </w:t>
        </w:r>
      </w:ins>
      <w:ins w:id="5" w:author="Fox, Tyler" w:date="2020-09-10T12:01:00Z">
        <w:r>
          <w:rPr>
            <w:rFonts w:asciiTheme="minorHAnsi" w:hAnsiTheme="minorHAnsi"/>
          </w:rPr>
          <w:t xml:space="preserve">consideration of </w:t>
        </w:r>
      </w:ins>
      <w:ins w:id="6" w:author="Fox, Tyler" w:date="2020-09-10T11:56:00Z">
        <w:r>
          <w:rPr>
            <w:rFonts w:asciiTheme="minorHAnsi" w:hAnsiTheme="minorHAnsi"/>
          </w:rPr>
          <w:t>multipoll</w:t>
        </w:r>
      </w:ins>
      <w:ins w:id="7" w:author="Fox, Tyler" w:date="2020-09-10T11:57:00Z">
        <w:r>
          <w:rPr>
            <w:rFonts w:asciiTheme="minorHAnsi" w:hAnsiTheme="minorHAnsi"/>
          </w:rPr>
          <w:t>utant approaches</w:t>
        </w:r>
      </w:ins>
      <w:ins w:id="8" w:author="Fox, Tyler" w:date="2020-09-10T12:01:00Z">
        <w:r>
          <w:rPr>
            <w:rFonts w:asciiTheme="minorHAnsi" w:hAnsiTheme="minorHAnsi"/>
          </w:rPr>
          <w:t>, and tool development efforts</w:t>
        </w:r>
      </w:ins>
      <w:ins w:id="9" w:author="Fox, Tyler" w:date="2020-09-10T11:57:00Z">
        <w:r>
          <w:rPr>
            <w:rFonts w:asciiTheme="minorHAnsi" w:hAnsiTheme="minorHAnsi"/>
          </w:rPr>
          <w:t xml:space="preserve">.  </w:t>
        </w:r>
      </w:ins>
    </w:p>
    <w:p w14:paraId="1533A002" w14:textId="3B484142" w:rsidR="00C247C3" w:rsidRPr="00C247C3" w:rsidRDefault="00C247C3" w:rsidP="00C247C3">
      <w:pPr>
        <w:pStyle w:val="ListParagraph"/>
        <w:numPr>
          <w:ilvl w:val="1"/>
          <w:numId w:val="10"/>
        </w:numPr>
        <w:rPr>
          <w:rFonts w:asciiTheme="minorHAnsi" w:hAnsiTheme="minorHAnsi"/>
          <w:rPrChange w:id="10" w:author="Fox, Tyler" w:date="2020-09-10T12:02:00Z">
            <w:rPr/>
          </w:rPrChange>
        </w:rPr>
        <w:pPrChange w:id="11" w:author="Fox, Tyler" w:date="2020-09-10T12:02:00Z">
          <w:pPr>
            <w:pStyle w:val="ListParagraph"/>
            <w:numPr>
              <w:ilvl w:val="1"/>
              <w:numId w:val="10"/>
            </w:numPr>
            <w:ind w:left="1440" w:hanging="360"/>
          </w:pPr>
        </w:pPrChange>
      </w:pPr>
      <w:ins w:id="12" w:author="Fox, Tyler" w:date="2020-09-10T11:59:00Z">
        <w:r>
          <w:rPr>
            <w:rFonts w:asciiTheme="minorHAnsi" w:hAnsiTheme="minorHAnsi"/>
          </w:rPr>
          <w:t>H</w:t>
        </w:r>
      </w:ins>
      <w:ins w:id="13" w:author="Fox, Tyler" w:date="2020-09-10T11:57:00Z">
        <w:r>
          <w:rPr>
            <w:rFonts w:asciiTheme="minorHAnsi" w:hAnsiTheme="minorHAnsi"/>
          </w:rPr>
          <w:t xml:space="preserve">istorical, current and projected future data </w:t>
        </w:r>
      </w:ins>
      <w:ins w:id="14" w:author="Fox, Tyler" w:date="2020-09-10T11:59:00Z">
        <w:r>
          <w:rPr>
            <w:rFonts w:asciiTheme="minorHAnsi" w:hAnsiTheme="minorHAnsi"/>
          </w:rPr>
          <w:t xml:space="preserve">on emissions and air quality levels </w:t>
        </w:r>
      </w:ins>
      <w:ins w:id="15" w:author="Fox, Tyler" w:date="2020-09-10T12:00:00Z">
        <w:r>
          <w:rPr>
            <w:rFonts w:asciiTheme="minorHAnsi" w:hAnsiTheme="minorHAnsi"/>
          </w:rPr>
          <w:t xml:space="preserve">for criteria and air toxic pollutants </w:t>
        </w:r>
      </w:ins>
      <w:ins w:id="16" w:author="Fox, Tyler" w:date="2020-09-10T11:57:00Z">
        <w:r>
          <w:rPr>
            <w:rFonts w:asciiTheme="minorHAnsi" w:hAnsiTheme="minorHAnsi"/>
          </w:rPr>
          <w:t xml:space="preserve">provide an understanding of the disparities in air </w:t>
        </w:r>
      </w:ins>
      <w:ins w:id="17" w:author="Fox, Tyler" w:date="2020-09-10T11:58:00Z">
        <w:r>
          <w:rPr>
            <w:rFonts w:asciiTheme="minorHAnsi" w:hAnsiTheme="minorHAnsi"/>
          </w:rPr>
          <w:t>quality exposures across populations and can project the impacts of policy options in addressing these disparities as part of Agency actions</w:t>
        </w:r>
      </w:ins>
      <w:ins w:id="18" w:author="Fox, Tyler" w:date="2020-09-10T11:59:00Z">
        <w:r>
          <w:rPr>
            <w:rFonts w:asciiTheme="minorHAnsi" w:hAnsiTheme="minorHAnsi"/>
          </w:rPr>
          <w:t xml:space="preserve"> and/or outreach.</w:t>
        </w:r>
      </w:ins>
      <w:bookmarkStart w:id="19" w:name="_GoBack"/>
      <w:bookmarkEnd w:id="19"/>
    </w:p>
    <w:p w14:paraId="10B1E7B5" w14:textId="796F23F3" w:rsidR="005407E5" w:rsidRDefault="005407E5" w:rsidP="005407E5">
      <w:pPr>
        <w:pStyle w:val="ListParagraph"/>
        <w:numPr>
          <w:ilvl w:val="0"/>
          <w:numId w:val="10"/>
        </w:numPr>
        <w:rPr>
          <w:rFonts w:asciiTheme="minorHAnsi" w:hAnsiTheme="minorHAnsi"/>
        </w:rPr>
      </w:pPr>
      <w:r>
        <w:rPr>
          <w:rFonts w:asciiTheme="minorHAnsi" w:hAnsiTheme="minorHAnsi"/>
        </w:rPr>
        <w:t>AQPD</w:t>
      </w:r>
    </w:p>
    <w:p w14:paraId="37C328F9" w14:textId="77777777" w:rsidR="005407E5" w:rsidRDefault="005407E5" w:rsidP="005407E5">
      <w:pPr>
        <w:pStyle w:val="ListParagraph"/>
        <w:numPr>
          <w:ilvl w:val="1"/>
          <w:numId w:val="10"/>
        </w:numPr>
        <w:rPr>
          <w:rFonts w:asciiTheme="minorHAnsi" w:hAnsiTheme="minorHAnsi"/>
        </w:rPr>
      </w:pPr>
    </w:p>
    <w:p w14:paraId="098FE00D" w14:textId="176FBB23" w:rsidR="005407E5" w:rsidRDefault="005407E5" w:rsidP="005407E5">
      <w:pPr>
        <w:pStyle w:val="ListParagraph"/>
        <w:numPr>
          <w:ilvl w:val="0"/>
          <w:numId w:val="10"/>
        </w:numPr>
        <w:rPr>
          <w:rFonts w:asciiTheme="minorHAnsi" w:hAnsiTheme="minorHAnsi"/>
        </w:rPr>
      </w:pPr>
      <w:r>
        <w:rPr>
          <w:rFonts w:asciiTheme="minorHAnsi" w:hAnsiTheme="minorHAnsi"/>
        </w:rPr>
        <w:t>SPPD</w:t>
      </w:r>
    </w:p>
    <w:p w14:paraId="346AF6C5" w14:textId="77777777" w:rsidR="005407E5" w:rsidRDefault="005407E5" w:rsidP="005407E5">
      <w:pPr>
        <w:pStyle w:val="ListParagraph"/>
        <w:numPr>
          <w:ilvl w:val="1"/>
          <w:numId w:val="10"/>
        </w:numPr>
        <w:rPr>
          <w:rFonts w:asciiTheme="minorHAnsi" w:hAnsiTheme="minorHAnsi"/>
        </w:rPr>
      </w:pPr>
    </w:p>
    <w:p w14:paraId="1BC1EC45" w14:textId="77777777" w:rsidR="00911857" w:rsidRPr="00336839" w:rsidRDefault="00911857" w:rsidP="00E53EAE">
      <w:pPr>
        <w:rPr>
          <w:rFonts w:asciiTheme="minorHAnsi" w:hAnsiTheme="minorHAnsi"/>
          <w:b/>
          <w:sz w:val="8"/>
          <w:szCs w:val="8"/>
        </w:rPr>
      </w:pPr>
    </w:p>
    <w:p w14:paraId="0D4394B5" w14:textId="1E62891F" w:rsidR="00911857" w:rsidRDefault="00F2157F" w:rsidP="00E53EAE">
      <w:pPr>
        <w:rPr>
          <w:rFonts w:asciiTheme="minorHAnsi" w:hAnsiTheme="minorHAnsi"/>
          <w:b/>
        </w:rPr>
      </w:pPr>
      <w:commentRangeStart w:id="20"/>
      <w:r>
        <w:rPr>
          <w:rFonts w:asciiTheme="minorHAnsi" w:hAnsiTheme="minorHAnsi"/>
          <w:b/>
        </w:rPr>
        <w:t>Example</w:t>
      </w:r>
      <w:r w:rsidR="00A10D78">
        <w:rPr>
          <w:rFonts w:asciiTheme="minorHAnsi" w:hAnsiTheme="minorHAnsi"/>
          <w:b/>
        </w:rPr>
        <w:t xml:space="preserve"> Approach</w:t>
      </w:r>
      <w:r w:rsidR="00911857">
        <w:rPr>
          <w:rFonts w:asciiTheme="minorHAnsi" w:hAnsiTheme="minorHAnsi"/>
          <w:b/>
        </w:rPr>
        <w:t>es</w:t>
      </w:r>
      <w:commentRangeEnd w:id="20"/>
      <w:r w:rsidR="006F21BE">
        <w:rPr>
          <w:rStyle w:val="CommentReference"/>
        </w:rPr>
        <w:commentReference w:id="20"/>
      </w:r>
    </w:p>
    <w:p w14:paraId="6340F80C" w14:textId="359CEA34" w:rsidR="00E53EAE" w:rsidRPr="00911857" w:rsidRDefault="00911857" w:rsidP="00911857">
      <w:pPr>
        <w:pStyle w:val="ListParagraph"/>
        <w:numPr>
          <w:ilvl w:val="0"/>
          <w:numId w:val="7"/>
        </w:numPr>
        <w:rPr>
          <w:rFonts w:asciiTheme="minorHAnsi" w:hAnsiTheme="minorHAnsi"/>
        </w:rPr>
      </w:pPr>
      <w:r w:rsidRPr="00911857">
        <w:rPr>
          <w:rFonts w:asciiTheme="minorHAnsi" w:hAnsiTheme="minorHAnsi"/>
        </w:rPr>
        <w:t>RTR NESHAP</w:t>
      </w:r>
      <w:r w:rsidR="00A10D78" w:rsidRPr="00911857">
        <w:rPr>
          <w:rFonts w:asciiTheme="minorHAnsi" w:hAnsiTheme="minorHAnsi"/>
        </w:rPr>
        <w:t xml:space="preserve"> </w:t>
      </w:r>
    </w:p>
    <w:p w14:paraId="216E5C31" w14:textId="4D0F0748" w:rsidR="00E53EAE" w:rsidRPr="00911857" w:rsidRDefault="00BE7521" w:rsidP="00911857">
      <w:pPr>
        <w:pStyle w:val="ListParagraph"/>
        <w:numPr>
          <w:ilvl w:val="1"/>
          <w:numId w:val="7"/>
        </w:numPr>
        <w:rPr>
          <w:rFonts w:asciiTheme="minorHAnsi" w:hAnsiTheme="minorHAnsi"/>
          <w:b/>
        </w:rPr>
      </w:pPr>
      <w:r>
        <w:rPr>
          <w:rFonts w:asciiTheme="minorHAnsi" w:eastAsiaTheme="minorEastAsia" w:hAnsi="Calibri" w:cstheme="minorBidi"/>
          <w:color w:val="000000" w:themeColor="text1"/>
          <w:kern w:val="24"/>
        </w:rPr>
        <w:t>W</w:t>
      </w:r>
      <w:r w:rsidR="00E53EAE" w:rsidRPr="00911857">
        <w:rPr>
          <w:rFonts w:asciiTheme="minorHAnsi" w:eastAsiaTheme="minorEastAsia" w:hAnsi="Calibri" w:cstheme="minorBidi"/>
          <w:color w:val="000000" w:themeColor="text1"/>
          <w:kern w:val="24"/>
        </w:rPr>
        <w:t xml:space="preserve">e perform proximity-based socio-demographic </w:t>
      </w:r>
      <w:r w:rsidR="00A10D78" w:rsidRPr="00911857">
        <w:rPr>
          <w:rFonts w:asciiTheme="minorHAnsi" w:eastAsiaTheme="minorEastAsia" w:hAnsi="Calibri" w:cstheme="minorBidi"/>
          <w:color w:val="000000" w:themeColor="text1"/>
          <w:kern w:val="24"/>
        </w:rPr>
        <w:t xml:space="preserve">risk </w:t>
      </w:r>
      <w:r w:rsidR="00E53EAE" w:rsidRPr="00911857">
        <w:rPr>
          <w:rFonts w:asciiTheme="minorHAnsi" w:eastAsiaTheme="minorEastAsia" w:hAnsi="Calibri" w:cstheme="minorBidi"/>
          <w:color w:val="000000" w:themeColor="text1"/>
          <w:kern w:val="24"/>
        </w:rPr>
        <w:t>analyses</w:t>
      </w:r>
      <w:r w:rsidR="00BC5E83" w:rsidRPr="00911857">
        <w:rPr>
          <w:rFonts w:asciiTheme="minorHAnsi" w:eastAsiaTheme="minorEastAsia" w:hAnsi="Calibri" w:cstheme="minorBidi"/>
          <w:color w:val="000000" w:themeColor="text1"/>
          <w:kern w:val="24"/>
        </w:rPr>
        <w:t>.</w:t>
      </w:r>
      <w:r w:rsidR="00E53EAE" w:rsidRPr="00911857">
        <w:rPr>
          <w:rFonts w:asciiTheme="minorHAnsi" w:eastAsiaTheme="minorEastAsia" w:hAnsi="Calibri" w:cstheme="minorBidi"/>
          <w:color w:val="000000" w:themeColor="text1"/>
          <w:kern w:val="24"/>
        </w:rPr>
        <w:t xml:space="preserve"> </w:t>
      </w:r>
    </w:p>
    <w:p w14:paraId="21D38A29" w14:textId="6AB225D0" w:rsidR="00E53EAE" w:rsidRPr="002034C7" w:rsidRDefault="00E53EAE" w:rsidP="00F2157F">
      <w:pPr>
        <w:pStyle w:val="ListParagraph"/>
        <w:numPr>
          <w:ilvl w:val="0"/>
          <w:numId w:val="9"/>
        </w:numPr>
        <w:spacing w:line="216" w:lineRule="auto"/>
        <w:rPr>
          <w:rFonts w:asciiTheme="minorHAnsi" w:hAnsiTheme="minorHAnsi"/>
          <w:color w:val="4A66AC"/>
        </w:rPr>
      </w:pPr>
      <w:r w:rsidRPr="002034C7">
        <w:rPr>
          <w:rFonts w:asciiTheme="minorHAnsi" w:eastAsiaTheme="minorEastAsia" w:hAnsiTheme="minorHAnsi" w:cstheme="minorBidi"/>
          <w:color w:val="000000" w:themeColor="text1"/>
          <w:kern w:val="24"/>
        </w:rPr>
        <w:t xml:space="preserve">Analyses consist of risk and exposure analysis using HEM-3, refined demographic data, and </w:t>
      </w:r>
      <w:r w:rsidR="00BC5E83" w:rsidRPr="002034C7">
        <w:rPr>
          <w:rFonts w:asciiTheme="minorHAnsi" w:eastAsiaTheme="minorEastAsia" w:hAnsiTheme="minorHAnsi" w:cstheme="minorBidi"/>
          <w:color w:val="000000" w:themeColor="text1"/>
          <w:kern w:val="24"/>
        </w:rPr>
        <w:t xml:space="preserve">our </w:t>
      </w:r>
      <w:r w:rsidRPr="002034C7">
        <w:rPr>
          <w:rFonts w:asciiTheme="minorHAnsi" w:eastAsiaTheme="minorEastAsia" w:hAnsiTheme="minorHAnsi" w:cstheme="minorBidi"/>
          <w:color w:val="000000" w:themeColor="text1"/>
          <w:kern w:val="24"/>
        </w:rPr>
        <w:t>demographic risk analysis tool</w:t>
      </w:r>
      <w:r w:rsidR="00BC5E83" w:rsidRPr="002034C7">
        <w:rPr>
          <w:rFonts w:asciiTheme="minorHAnsi" w:eastAsiaTheme="minorEastAsia" w:hAnsiTheme="minorHAnsi" w:cstheme="minorBidi"/>
          <w:color w:val="000000" w:themeColor="text1"/>
          <w:kern w:val="24"/>
        </w:rPr>
        <w:t>.</w:t>
      </w:r>
    </w:p>
    <w:p w14:paraId="3F83E685" w14:textId="658E067F" w:rsidR="002034C7" w:rsidRPr="00724A5B" w:rsidRDefault="00F2157F" w:rsidP="00F2157F">
      <w:pPr>
        <w:pStyle w:val="ListParagraph"/>
        <w:numPr>
          <w:ilvl w:val="0"/>
          <w:numId w:val="9"/>
        </w:numPr>
        <w:spacing w:line="216" w:lineRule="auto"/>
        <w:rPr>
          <w:rFonts w:asciiTheme="minorHAnsi" w:hAnsiTheme="minorHAnsi"/>
        </w:rPr>
      </w:pPr>
      <w:r>
        <w:rPr>
          <w:rFonts w:asciiTheme="minorHAnsi" w:hAnsiTheme="minorHAnsi"/>
        </w:rPr>
        <w:lastRenderedPageBreak/>
        <w:t>Fourteen p</w:t>
      </w:r>
      <w:r w:rsidR="00544809">
        <w:rPr>
          <w:rFonts w:asciiTheme="minorHAnsi" w:hAnsiTheme="minorHAnsi"/>
        </w:rPr>
        <w:t>opulation categories</w:t>
      </w:r>
      <w:r w:rsidR="002034C7">
        <w:rPr>
          <w:rFonts w:asciiTheme="minorHAnsi" w:hAnsiTheme="minorHAnsi"/>
        </w:rPr>
        <w:t xml:space="preserve"> </w:t>
      </w:r>
      <w:r>
        <w:rPr>
          <w:rFonts w:asciiTheme="minorHAnsi" w:hAnsiTheme="minorHAnsi"/>
        </w:rPr>
        <w:t>are assessed, including</w:t>
      </w:r>
      <w:r w:rsidR="00724A5B">
        <w:rPr>
          <w:rFonts w:asciiTheme="minorHAnsi" w:hAnsiTheme="minorHAnsi"/>
        </w:rPr>
        <w:t xml:space="preserve"> minority,</w:t>
      </w:r>
      <w:r>
        <w:rPr>
          <w:rFonts w:asciiTheme="minorHAnsi" w:hAnsiTheme="minorHAnsi"/>
        </w:rPr>
        <w:t xml:space="preserve"> low-</w:t>
      </w:r>
      <w:r w:rsidRPr="00724A5B">
        <w:rPr>
          <w:rFonts w:asciiTheme="minorHAnsi" w:hAnsiTheme="minorHAnsi"/>
        </w:rPr>
        <w:t>income</w:t>
      </w:r>
      <w:r w:rsidR="00724A5B">
        <w:rPr>
          <w:rFonts w:asciiTheme="minorHAnsi" w:hAnsiTheme="minorHAnsi"/>
        </w:rPr>
        <w:t>,</w:t>
      </w:r>
      <w:r w:rsidRPr="00724A5B">
        <w:rPr>
          <w:rFonts w:asciiTheme="minorHAnsi" w:hAnsiTheme="minorHAnsi"/>
        </w:rPr>
        <w:t xml:space="preserve"> </w:t>
      </w:r>
      <w:r w:rsidR="002034C7" w:rsidRPr="00724A5B">
        <w:rPr>
          <w:rFonts w:asciiTheme="minorHAnsi" w:hAnsiTheme="minorHAnsi"/>
        </w:rPr>
        <w:t>and linguistically isolated populations.</w:t>
      </w:r>
    </w:p>
    <w:p w14:paraId="2C67E516" w14:textId="17BCC2A5" w:rsidR="002034C7" w:rsidRPr="002034C7" w:rsidRDefault="002034C7" w:rsidP="00F2157F">
      <w:pPr>
        <w:pStyle w:val="ListParagraph"/>
        <w:numPr>
          <w:ilvl w:val="0"/>
          <w:numId w:val="9"/>
        </w:numPr>
        <w:spacing w:line="216" w:lineRule="auto"/>
      </w:pPr>
      <w:r>
        <w:rPr>
          <w:rFonts w:asciiTheme="minorHAnsi" w:hAnsiTheme="minorHAnsi"/>
        </w:rPr>
        <w:t>Distribution of cancer and noncancer risks are evaluated for each demographic group.</w:t>
      </w:r>
    </w:p>
    <w:p w14:paraId="0F38F8C3" w14:textId="6BA72253" w:rsidR="00505005" w:rsidRPr="00505005" w:rsidRDefault="00564957" w:rsidP="00F2157F">
      <w:pPr>
        <w:pStyle w:val="ListParagraph"/>
        <w:numPr>
          <w:ilvl w:val="0"/>
          <w:numId w:val="9"/>
        </w:numPr>
        <w:spacing w:line="216" w:lineRule="auto"/>
        <w:rPr>
          <w:color w:val="4A66AC"/>
        </w:rPr>
      </w:pPr>
      <w:r>
        <w:rPr>
          <w:rFonts w:asciiTheme="minorHAnsi" w:eastAsiaTheme="minorEastAsia" w:hAnsi="Calibri" w:cstheme="minorBidi"/>
          <w:color w:val="000000" w:themeColor="text1"/>
          <w:kern w:val="24"/>
        </w:rPr>
        <w:t>R</w:t>
      </w:r>
      <w:r w:rsidR="002034C7">
        <w:rPr>
          <w:rFonts w:asciiTheme="minorHAnsi" w:eastAsiaTheme="minorEastAsia" w:hAnsi="Calibri" w:cstheme="minorBidi"/>
          <w:color w:val="000000" w:themeColor="text1"/>
          <w:kern w:val="24"/>
        </w:rPr>
        <w:t>isk analyses include those living within a 5 km and a 50 km radius around a facility.</w:t>
      </w:r>
    </w:p>
    <w:p w14:paraId="05847E67" w14:textId="7A868BF9" w:rsidR="00A236AC" w:rsidRPr="00336839" w:rsidRDefault="00505005" w:rsidP="00336839">
      <w:pPr>
        <w:pStyle w:val="ListParagraph"/>
        <w:numPr>
          <w:ilvl w:val="0"/>
          <w:numId w:val="9"/>
        </w:numPr>
        <w:spacing w:line="216" w:lineRule="auto"/>
        <w:rPr>
          <w:color w:val="4A66AC"/>
        </w:rPr>
      </w:pPr>
      <w:r>
        <w:rPr>
          <w:rFonts w:asciiTheme="minorHAnsi" w:eastAsiaTheme="minorEastAsia" w:hAnsi="Calibri" w:cstheme="minorBidi"/>
          <w:color w:val="000000" w:themeColor="text1"/>
          <w:kern w:val="24"/>
        </w:rPr>
        <w:t xml:space="preserve">Data, methodology, and results are documented in </w:t>
      </w:r>
      <w:r w:rsidR="00A236AC">
        <w:rPr>
          <w:rFonts w:asciiTheme="minorHAnsi" w:eastAsiaTheme="minorEastAsia" w:hAnsi="Calibri" w:cstheme="minorBidi"/>
          <w:color w:val="000000" w:themeColor="text1"/>
          <w:kern w:val="24"/>
        </w:rPr>
        <w:t>a</w:t>
      </w:r>
      <w:r>
        <w:rPr>
          <w:rFonts w:asciiTheme="minorHAnsi" w:eastAsiaTheme="minorEastAsia" w:hAnsi="Calibri" w:cstheme="minorBidi"/>
          <w:color w:val="000000" w:themeColor="text1"/>
          <w:kern w:val="24"/>
        </w:rPr>
        <w:t xml:space="preserve"> </w:t>
      </w:r>
      <w:r w:rsidR="008F1B1E">
        <w:rPr>
          <w:rFonts w:asciiTheme="minorHAnsi" w:eastAsiaTheme="minorEastAsia" w:hAnsi="Calibri" w:cstheme="minorBidi"/>
          <w:color w:val="000000" w:themeColor="text1"/>
          <w:kern w:val="24"/>
        </w:rPr>
        <w:t>technical support document (TSD)</w:t>
      </w:r>
      <w:r w:rsidR="00B321B9">
        <w:rPr>
          <w:rFonts w:asciiTheme="minorHAnsi" w:eastAsiaTheme="minorEastAsia" w:hAnsi="Calibri" w:cstheme="minorBidi"/>
          <w:color w:val="000000" w:themeColor="text1"/>
          <w:kern w:val="24"/>
        </w:rPr>
        <w:t xml:space="preserve"> and interpreted in the FR preamble</w:t>
      </w:r>
    </w:p>
    <w:p w14:paraId="59F4705E" w14:textId="04AEF2B8" w:rsidR="00911857" w:rsidRPr="00B532D5" w:rsidRDefault="00911857" w:rsidP="00911857">
      <w:pPr>
        <w:pStyle w:val="ListParagraph"/>
        <w:numPr>
          <w:ilvl w:val="0"/>
          <w:numId w:val="7"/>
        </w:numPr>
        <w:spacing w:line="216" w:lineRule="auto"/>
        <w:rPr>
          <w:rFonts w:asciiTheme="minorHAnsi" w:hAnsiTheme="minorHAnsi"/>
          <w:color w:val="4A66AC"/>
        </w:rPr>
      </w:pPr>
      <w:r w:rsidRPr="00911857">
        <w:rPr>
          <w:rFonts w:asciiTheme="minorHAnsi" w:hAnsiTheme="minorHAnsi"/>
        </w:rPr>
        <w:t>NAAQS</w:t>
      </w:r>
    </w:p>
    <w:p w14:paraId="46A23244" w14:textId="596FB8E2" w:rsidR="00B532D5" w:rsidRPr="00BE7521" w:rsidRDefault="00C65310" w:rsidP="00B532D5">
      <w:pPr>
        <w:pStyle w:val="ListParagraph"/>
        <w:numPr>
          <w:ilvl w:val="1"/>
          <w:numId w:val="7"/>
        </w:numPr>
        <w:spacing w:line="216" w:lineRule="auto"/>
        <w:rPr>
          <w:rFonts w:asciiTheme="minorHAnsi" w:hAnsiTheme="minorHAnsi"/>
          <w:color w:val="4A66AC"/>
        </w:rPr>
      </w:pPr>
      <w:r>
        <w:rPr>
          <w:rFonts w:asciiTheme="minorHAnsi" w:hAnsiTheme="minorHAnsi"/>
        </w:rPr>
        <w:t>We</w:t>
      </w:r>
      <w:r w:rsidR="00BE7521">
        <w:rPr>
          <w:rFonts w:asciiTheme="minorHAnsi" w:hAnsiTheme="minorHAnsi"/>
        </w:rPr>
        <w:t xml:space="preserve"> perform </w:t>
      </w:r>
      <w:r w:rsidR="00524141">
        <w:rPr>
          <w:rFonts w:asciiTheme="minorHAnsi" w:hAnsiTheme="minorHAnsi"/>
        </w:rPr>
        <w:t xml:space="preserve">human </w:t>
      </w:r>
      <w:r w:rsidR="00BE7521" w:rsidRPr="00BE7521">
        <w:rPr>
          <w:rFonts w:asciiTheme="minorHAnsi" w:hAnsiTheme="minorHAnsi"/>
        </w:rPr>
        <w:t>exposure/</w:t>
      </w:r>
      <w:r w:rsidR="00524141">
        <w:rPr>
          <w:rFonts w:asciiTheme="minorHAnsi" w:hAnsiTheme="minorHAnsi"/>
        </w:rPr>
        <w:t xml:space="preserve">health </w:t>
      </w:r>
      <w:r w:rsidR="00BE7521" w:rsidRPr="00BE7521">
        <w:rPr>
          <w:rFonts w:asciiTheme="minorHAnsi" w:hAnsiTheme="minorHAnsi"/>
        </w:rPr>
        <w:t>risk assessment</w:t>
      </w:r>
      <w:r w:rsidR="00BE7521">
        <w:rPr>
          <w:rFonts w:asciiTheme="minorHAnsi" w:hAnsiTheme="minorHAnsi"/>
        </w:rPr>
        <w:t xml:space="preserve"> as part of the NAAQS review</w:t>
      </w:r>
      <w:r w:rsidR="00D21433">
        <w:rPr>
          <w:rFonts w:asciiTheme="minorHAnsi" w:hAnsiTheme="minorHAnsi"/>
        </w:rPr>
        <w:t xml:space="preserve"> with a focus on at risk populations, as data allow</w:t>
      </w:r>
      <w:r w:rsidR="00093797">
        <w:rPr>
          <w:rFonts w:asciiTheme="minorHAnsi" w:hAnsiTheme="minorHAnsi"/>
        </w:rPr>
        <w:t>; data methodology,</w:t>
      </w:r>
      <w:r w:rsidR="00D21433">
        <w:rPr>
          <w:rFonts w:asciiTheme="minorHAnsi" w:hAnsiTheme="minorHAnsi"/>
        </w:rPr>
        <w:t xml:space="preserve"> </w:t>
      </w:r>
      <w:r w:rsidR="00093797">
        <w:rPr>
          <w:rFonts w:asciiTheme="minorHAnsi" w:hAnsiTheme="minorHAnsi"/>
        </w:rPr>
        <w:t>results</w:t>
      </w:r>
      <w:r w:rsidR="00D21433">
        <w:rPr>
          <w:rFonts w:asciiTheme="minorHAnsi" w:hAnsiTheme="minorHAnsi"/>
        </w:rPr>
        <w:t>, and policy implications</w:t>
      </w:r>
      <w:r w:rsidR="00093797">
        <w:rPr>
          <w:rFonts w:asciiTheme="minorHAnsi" w:hAnsiTheme="minorHAnsi"/>
        </w:rPr>
        <w:t xml:space="preserve"> are documented in</w:t>
      </w:r>
      <w:r w:rsidR="00BE7521" w:rsidRPr="00BE7521">
        <w:rPr>
          <w:rFonts w:asciiTheme="minorHAnsi" w:hAnsiTheme="minorHAnsi"/>
        </w:rPr>
        <w:t xml:space="preserve"> </w:t>
      </w:r>
      <w:r w:rsidR="00B840D4" w:rsidRPr="00BE7521">
        <w:rPr>
          <w:rFonts w:asciiTheme="minorHAnsi" w:hAnsiTheme="minorHAnsi"/>
        </w:rPr>
        <w:t xml:space="preserve">the </w:t>
      </w:r>
      <w:r w:rsidR="00524141">
        <w:rPr>
          <w:rFonts w:asciiTheme="minorHAnsi" w:hAnsiTheme="minorHAnsi"/>
        </w:rPr>
        <w:t xml:space="preserve">Risk and Exposure Assessment (REA) and the </w:t>
      </w:r>
      <w:r w:rsidR="00B840D4" w:rsidRPr="00BE7521">
        <w:rPr>
          <w:rFonts w:asciiTheme="minorHAnsi" w:hAnsiTheme="minorHAnsi"/>
        </w:rPr>
        <w:t>Policy Assessment (PA)</w:t>
      </w:r>
      <w:r w:rsidR="00093797">
        <w:rPr>
          <w:rFonts w:asciiTheme="minorHAnsi" w:hAnsiTheme="minorHAnsi"/>
        </w:rPr>
        <w:t>,</w:t>
      </w:r>
    </w:p>
    <w:p w14:paraId="4E8B71EC" w14:textId="42EF43D7" w:rsidR="00E40A1B" w:rsidRPr="00093797" w:rsidRDefault="00291816" w:rsidP="00093797">
      <w:pPr>
        <w:pStyle w:val="ListParagraph"/>
        <w:numPr>
          <w:ilvl w:val="1"/>
          <w:numId w:val="7"/>
        </w:numPr>
        <w:spacing w:line="216" w:lineRule="auto"/>
        <w:rPr>
          <w:rFonts w:asciiTheme="minorHAnsi" w:hAnsiTheme="minorHAnsi"/>
          <w:color w:val="4A66AC"/>
        </w:rPr>
      </w:pPr>
      <w:r>
        <w:rPr>
          <w:rFonts w:asciiTheme="minorHAnsi" w:hAnsiTheme="minorHAnsi"/>
        </w:rPr>
        <w:t xml:space="preserve">For the 2012 PM2.5 NAAQS, </w:t>
      </w:r>
      <w:r w:rsidR="007805A4">
        <w:rPr>
          <w:rFonts w:asciiTheme="minorHAnsi" w:hAnsiTheme="minorHAnsi"/>
        </w:rPr>
        <w:t>w</w:t>
      </w:r>
      <w:r w:rsidR="00C65310">
        <w:rPr>
          <w:rFonts w:asciiTheme="minorHAnsi" w:hAnsiTheme="minorHAnsi"/>
        </w:rPr>
        <w:t>e perform</w:t>
      </w:r>
      <w:r w:rsidR="00FD66D9">
        <w:rPr>
          <w:rFonts w:asciiTheme="minorHAnsi" w:hAnsiTheme="minorHAnsi"/>
        </w:rPr>
        <w:t>ed</w:t>
      </w:r>
      <w:r w:rsidR="00C65310">
        <w:rPr>
          <w:rFonts w:asciiTheme="minorHAnsi" w:hAnsiTheme="minorHAnsi"/>
        </w:rPr>
        <w:t xml:space="preserve"> a</w:t>
      </w:r>
      <w:r w:rsidR="00B840D4" w:rsidRPr="00BE7521">
        <w:rPr>
          <w:rFonts w:asciiTheme="minorHAnsi" w:hAnsiTheme="minorHAnsi"/>
        </w:rPr>
        <w:t xml:space="preserve">nalyses </w:t>
      </w:r>
      <w:r w:rsidR="00093797">
        <w:rPr>
          <w:rFonts w:asciiTheme="minorHAnsi" w:hAnsiTheme="minorHAnsi"/>
        </w:rPr>
        <w:t xml:space="preserve">that </w:t>
      </w:r>
      <w:r w:rsidR="00B840D4" w:rsidRPr="00BE7521">
        <w:rPr>
          <w:rFonts w:asciiTheme="minorHAnsi" w:hAnsiTheme="minorHAnsi"/>
        </w:rPr>
        <w:t>describe</w:t>
      </w:r>
      <w:r w:rsidR="007805A4">
        <w:rPr>
          <w:rFonts w:asciiTheme="minorHAnsi" w:hAnsiTheme="minorHAnsi"/>
        </w:rPr>
        <w:t>d</w:t>
      </w:r>
      <w:r w:rsidR="00B840D4" w:rsidRPr="00BE7521">
        <w:rPr>
          <w:rFonts w:asciiTheme="minorHAnsi" w:hAnsiTheme="minorHAnsi"/>
        </w:rPr>
        <w:t xml:space="preserve"> the demographic characteristics of people living in areas expected to get improved </w:t>
      </w:r>
      <w:r w:rsidR="00D45A36">
        <w:rPr>
          <w:rFonts w:asciiTheme="minorHAnsi" w:hAnsiTheme="minorHAnsi"/>
        </w:rPr>
        <w:t>air quality</w:t>
      </w:r>
      <w:r w:rsidR="00B840D4" w:rsidRPr="00BE7521">
        <w:rPr>
          <w:rFonts w:asciiTheme="minorHAnsi" w:hAnsiTheme="minorHAnsi"/>
        </w:rPr>
        <w:t xml:space="preserve"> with</w:t>
      </w:r>
      <w:r w:rsidR="00D45A36">
        <w:rPr>
          <w:rFonts w:asciiTheme="minorHAnsi" w:hAnsiTheme="minorHAnsi"/>
        </w:rPr>
        <w:t xml:space="preserve"> </w:t>
      </w:r>
      <w:r w:rsidR="00FD66D9">
        <w:rPr>
          <w:rFonts w:asciiTheme="minorHAnsi" w:hAnsiTheme="minorHAnsi"/>
        </w:rPr>
        <w:t>a</w:t>
      </w:r>
      <w:r w:rsidR="00B840D4" w:rsidRPr="00BE7521">
        <w:rPr>
          <w:rFonts w:asciiTheme="minorHAnsi" w:hAnsiTheme="minorHAnsi"/>
        </w:rPr>
        <w:t xml:space="preserve"> revised </w:t>
      </w:r>
      <w:r w:rsidR="00FD66D9">
        <w:rPr>
          <w:rFonts w:asciiTheme="minorHAnsi" w:hAnsiTheme="minorHAnsi"/>
        </w:rPr>
        <w:t xml:space="preserve">2012 PM2.5 </w:t>
      </w:r>
      <w:r w:rsidR="00B840D4" w:rsidRPr="00BE7521">
        <w:rPr>
          <w:rFonts w:asciiTheme="minorHAnsi" w:hAnsiTheme="minorHAnsi"/>
        </w:rPr>
        <w:t xml:space="preserve">NAAQS, including, where data </w:t>
      </w:r>
      <w:r w:rsidR="007805A4">
        <w:rPr>
          <w:rFonts w:asciiTheme="minorHAnsi" w:hAnsiTheme="minorHAnsi"/>
        </w:rPr>
        <w:t>we</w:t>
      </w:r>
      <w:r w:rsidR="00B840D4" w:rsidRPr="00BE7521">
        <w:rPr>
          <w:rFonts w:asciiTheme="minorHAnsi" w:hAnsiTheme="minorHAnsi"/>
        </w:rPr>
        <w:t>re available, additional quantitative assessments (e.g., distributional analyses)</w:t>
      </w:r>
      <w:r w:rsidR="00C65310">
        <w:rPr>
          <w:rFonts w:asciiTheme="minorHAnsi" w:hAnsiTheme="minorHAnsi"/>
        </w:rPr>
        <w:t>. These</w:t>
      </w:r>
      <w:r w:rsidR="00093797">
        <w:rPr>
          <w:rFonts w:asciiTheme="minorHAnsi" w:hAnsiTheme="minorHAnsi"/>
        </w:rPr>
        <w:t xml:space="preserve"> </w:t>
      </w:r>
      <w:r w:rsidR="00FD66D9">
        <w:rPr>
          <w:rFonts w:asciiTheme="minorHAnsi" w:hAnsiTheme="minorHAnsi"/>
        </w:rPr>
        <w:t>we</w:t>
      </w:r>
      <w:r w:rsidR="00093797">
        <w:rPr>
          <w:rFonts w:asciiTheme="minorHAnsi" w:hAnsiTheme="minorHAnsi"/>
        </w:rPr>
        <w:t xml:space="preserve">re </w:t>
      </w:r>
      <w:r w:rsidR="00C65310">
        <w:rPr>
          <w:rFonts w:asciiTheme="minorHAnsi" w:hAnsiTheme="minorHAnsi"/>
        </w:rPr>
        <w:t>included</w:t>
      </w:r>
      <w:r w:rsidR="00093797">
        <w:rPr>
          <w:rFonts w:asciiTheme="minorHAnsi" w:hAnsiTheme="minorHAnsi"/>
        </w:rPr>
        <w:t xml:space="preserve"> in the regulatory impact analysis (RIA)</w:t>
      </w:r>
      <w:r w:rsidR="00C65310">
        <w:rPr>
          <w:rFonts w:asciiTheme="minorHAnsi" w:hAnsiTheme="minorHAnsi"/>
        </w:rPr>
        <w:t xml:space="preserve"> documentation</w:t>
      </w:r>
      <w:r w:rsidR="00524141">
        <w:rPr>
          <w:rFonts w:asciiTheme="minorHAnsi" w:hAnsiTheme="minorHAnsi"/>
        </w:rPr>
        <w:t xml:space="preserve"> and ancillary health benefits assessment</w:t>
      </w:r>
      <w:r w:rsidR="00093797">
        <w:rPr>
          <w:rFonts w:asciiTheme="minorHAnsi" w:hAnsiTheme="minorHAnsi"/>
        </w:rPr>
        <w:t>.</w:t>
      </w:r>
      <w:r w:rsidR="00E40A1B" w:rsidRPr="00093797">
        <w:rPr>
          <w:rFonts w:asciiTheme="minorHAnsi" w:hAnsiTheme="minorHAnsi"/>
          <w:b/>
        </w:rPr>
        <w:br w:type="page"/>
      </w:r>
    </w:p>
    <w:p w14:paraId="53C8A92F" w14:textId="66A3AE7D" w:rsidR="008C241E" w:rsidRDefault="00D57FCB" w:rsidP="004840EC">
      <w:pPr>
        <w:rPr>
          <w:rFonts w:asciiTheme="minorHAnsi" w:hAnsiTheme="minorHAnsi"/>
          <w:b/>
        </w:rPr>
      </w:pPr>
      <w:r>
        <w:rPr>
          <w:rFonts w:asciiTheme="minorHAnsi" w:hAnsiTheme="minorHAnsi"/>
          <w:b/>
        </w:rPr>
        <w:lastRenderedPageBreak/>
        <w:t xml:space="preserve">Approaches for Assessing </w:t>
      </w:r>
      <w:r w:rsidR="0048140A" w:rsidRPr="00C82203">
        <w:rPr>
          <w:rFonts w:asciiTheme="minorHAnsi" w:hAnsiTheme="minorHAnsi"/>
          <w:b/>
        </w:rPr>
        <w:t xml:space="preserve">EJ </w:t>
      </w:r>
      <w:r w:rsidR="008D4236">
        <w:rPr>
          <w:rFonts w:asciiTheme="minorHAnsi" w:hAnsiTheme="minorHAnsi"/>
          <w:b/>
        </w:rPr>
        <w:t xml:space="preserve">in OAQPS </w:t>
      </w:r>
      <w:proofErr w:type="spellStart"/>
      <w:r w:rsidR="008D4236">
        <w:rPr>
          <w:rFonts w:asciiTheme="minorHAnsi" w:hAnsiTheme="minorHAnsi"/>
          <w:b/>
        </w:rPr>
        <w:t>Rulemakings</w:t>
      </w:r>
      <w:r w:rsidR="00F43385">
        <w:rPr>
          <w:rFonts w:asciiTheme="minorHAnsi" w:hAnsiTheme="minorHAnsi"/>
          <w:b/>
          <w:vertAlign w:val="superscript"/>
        </w:rPr>
        <w:t>a</w:t>
      </w:r>
      <w:proofErr w:type="spellEnd"/>
      <w:r>
        <w:rPr>
          <w:rFonts w:asciiTheme="minorHAnsi" w:hAnsiTheme="minorHAnsi"/>
          <w:b/>
        </w:rPr>
        <w:t xml:space="preserve"> </w:t>
      </w:r>
    </w:p>
    <w:p w14:paraId="34C72256" w14:textId="1433BABF" w:rsidR="0048140A" w:rsidRPr="004840EC" w:rsidRDefault="0048140A" w:rsidP="008D4236">
      <w:pPr>
        <w:jc w:val="center"/>
        <w:rPr>
          <w:rFonts w:asciiTheme="minorHAnsi" w:hAnsiTheme="minorHAnsi"/>
          <w:color w:val="0000FF"/>
          <w:sz w:val="16"/>
          <w:szCs w:val="16"/>
        </w:rPr>
      </w:pPr>
    </w:p>
    <w:tbl>
      <w:tblPr>
        <w:tblStyle w:val="GridTable4-Accent5"/>
        <w:tblW w:w="11190" w:type="dxa"/>
        <w:tblLook w:val="04A0" w:firstRow="1" w:lastRow="0" w:firstColumn="1" w:lastColumn="0" w:noHBand="0" w:noVBand="1"/>
      </w:tblPr>
      <w:tblGrid>
        <w:gridCol w:w="1870"/>
        <w:gridCol w:w="1989"/>
        <w:gridCol w:w="2136"/>
        <w:gridCol w:w="5195"/>
      </w:tblGrid>
      <w:tr w:rsidR="00B42813" w:rsidRPr="00C63D9C" w14:paraId="2E22C5F8" w14:textId="77777777" w:rsidTr="00B42813">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1870" w:type="dxa"/>
            <w:tcBorders>
              <w:top w:val="single" w:sz="12" w:space="0" w:color="auto"/>
              <w:left w:val="single" w:sz="12" w:space="0" w:color="auto"/>
              <w:bottom w:val="single" w:sz="12" w:space="0" w:color="auto"/>
              <w:right w:val="single" w:sz="4" w:space="0" w:color="auto"/>
            </w:tcBorders>
            <w:shd w:val="clear" w:color="auto" w:fill="5B9BD5" w:themeFill="accent1"/>
            <w:vAlign w:val="center"/>
          </w:tcPr>
          <w:p w14:paraId="567D0C24" w14:textId="0137F231" w:rsidR="00B42813" w:rsidRPr="00C82203" w:rsidRDefault="00B42813" w:rsidP="006F1AF8">
            <w:pPr>
              <w:rPr>
                <w:rFonts w:asciiTheme="minorHAnsi" w:hAnsiTheme="minorHAnsi"/>
              </w:rPr>
            </w:pPr>
            <w:r w:rsidRPr="00C82203">
              <w:rPr>
                <w:rFonts w:asciiTheme="minorHAnsi" w:hAnsiTheme="minorHAnsi"/>
              </w:rPr>
              <w:t>Type of Rule</w:t>
            </w:r>
          </w:p>
        </w:tc>
        <w:tc>
          <w:tcPr>
            <w:tcW w:w="1989" w:type="dxa"/>
            <w:tcBorders>
              <w:top w:val="single" w:sz="12" w:space="0" w:color="auto"/>
              <w:left w:val="single" w:sz="4" w:space="0" w:color="auto"/>
              <w:bottom w:val="single" w:sz="12" w:space="0" w:color="auto"/>
              <w:right w:val="single" w:sz="4" w:space="0" w:color="auto"/>
            </w:tcBorders>
            <w:shd w:val="clear" w:color="auto" w:fill="5B9BD5" w:themeFill="accent1"/>
            <w:vAlign w:val="center"/>
          </w:tcPr>
          <w:p w14:paraId="08A03F3D" w14:textId="47380F8B" w:rsidR="00B42813" w:rsidRPr="00C82203" w:rsidRDefault="00B42813" w:rsidP="00C82203">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C82203">
              <w:rPr>
                <w:rFonts w:asciiTheme="minorHAnsi" w:hAnsiTheme="minorHAnsi"/>
              </w:rPr>
              <w:t>Approach</w:t>
            </w:r>
          </w:p>
        </w:tc>
        <w:tc>
          <w:tcPr>
            <w:tcW w:w="2136" w:type="dxa"/>
            <w:tcBorders>
              <w:top w:val="single" w:sz="12" w:space="0" w:color="auto"/>
              <w:left w:val="single" w:sz="4" w:space="0" w:color="auto"/>
              <w:bottom w:val="single" w:sz="12" w:space="0" w:color="auto"/>
              <w:right w:val="single" w:sz="4" w:space="0" w:color="auto"/>
            </w:tcBorders>
            <w:shd w:val="clear" w:color="auto" w:fill="5B9BD5" w:themeFill="accent1"/>
            <w:vAlign w:val="center"/>
          </w:tcPr>
          <w:p w14:paraId="1647A52F" w14:textId="74D6BD1E" w:rsidR="00B42813" w:rsidRPr="00C82203" w:rsidRDefault="00B42813" w:rsidP="00C82203">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C82203">
              <w:rPr>
                <w:rFonts w:asciiTheme="minorHAnsi" w:hAnsiTheme="minorHAnsi"/>
              </w:rPr>
              <w:t>Type of Analysis</w:t>
            </w:r>
          </w:p>
        </w:tc>
        <w:tc>
          <w:tcPr>
            <w:tcW w:w="5195" w:type="dxa"/>
            <w:tcBorders>
              <w:top w:val="single" w:sz="12" w:space="0" w:color="auto"/>
              <w:left w:val="single" w:sz="4" w:space="0" w:color="auto"/>
              <w:bottom w:val="single" w:sz="12" w:space="0" w:color="auto"/>
              <w:right w:val="single" w:sz="4" w:space="0" w:color="auto"/>
            </w:tcBorders>
            <w:shd w:val="clear" w:color="auto" w:fill="5B9BD5" w:themeFill="accent1"/>
            <w:vAlign w:val="center"/>
          </w:tcPr>
          <w:p w14:paraId="4AC5F1DB" w14:textId="51D0A38D" w:rsidR="00B42813" w:rsidRPr="00C82203" w:rsidRDefault="00B42813" w:rsidP="00C82203">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C82203">
              <w:rPr>
                <w:rFonts w:asciiTheme="minorHAnsi" w:hAnsiTheme="minorHAnsi"/>
              </w:rPr>
              <w:t>Comments</w:t>
            </w:r>
          </w:p>
        </w:tc>
      </w:tr>
      <w:tr w:rsidR="00B42813" w:rsidRPr="00C63D9C" w14:paraId="6B118810" w14:textId="77777777" w:rsidTr="00B42813">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12" w:space="0" w:color="auto"/>
              <w:bottom w:val="single" w:sz="4" w:space="0" w:color="auto"/>
              <w:right w:val="single" w:sz="4" w:space="0" w:color="auto"/>
            </w:tcBorders>
            <w:shd w:val="clear" w:color="auto" w:fill="FFFFFF" w:themeFill="background1"/>
          </w:tcPr>
          <w:p w14:paraId="0711971C" w14:textId="7783E46E" w:rsidR="00B42813" w:rsidRPr="00C63D9C" w:rsidRDefault="00B42813" w:rsidP="0089221C">
            <w:pPr>
              <w:rPr>
                <w:rFonts w:asciiTheme="minorHAnsi" w:hAnsiTheme="minorHAnsi"/>
                <w:sz w:val="22"/>
                <w:szCs w:val="22"/>
              </w:rPr>
            </w:pPr>
            <w:r w:rsidRPr="00C63D9C">
              <w:rPr>
                <w:rFonts w:asciiTheme="minorHAnsi" w:hAnsiTheme="minorHAnsi"/>
                <w:sz w:val="22"/>
                <w:szCs w:val="22"/>
              </w:rPr>
              <w:t>RTR NESHAP</w:t>
            </w:r>
          </w:p>
          <w:p w14:paraId="48DEC2BF" w14:textId="77777777" w:rsidR="00B42813" w:rsidRPr="00C63D9C" w:rsidRDefault="00B42813" w:rsidP="0089221C">
            <w:pPr>
              <w:rPr>
                <w:rFonts w:asciiTheme="minorHAnsi" w:hAnsiTheme="minorHAnsi"/>
                <w:sz w:val="22"/>
                <w:szCs w:val="22"/>
              </w:rPr>
            </w:pPr>
            <w:r w:rsidRPr="00C63D9C">
              <w:rPr>
                <w:rFonts w:asciiTheme="minorHAnsi" w:hAnsiTheme="minorHAnsi"/>
                <w:sz w:val="22"/>
                <w:szCs w:val="22"/>
              </w:rPr>
              <w:t>(CAA s.112(f))</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1"/>
          </w:tcPr>
          <w:p w14:paraId="46BA20B9" w14:textId="60220449" w:rsidR="00B42813" w:rsidRPr="00C63D9C" w:rsidRDefault="00B42813" w:rsidP="002E66E5">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63D9C">
              <w:rPr>
                <w:rFonts w:asciiTheme="minorHAnsi" w:hAnsiTheme="minorHAnsi"/>
                <w:sz w:val="22"/>
                <w:szCs w:val="22"/>
              </w:rPr>
              <w:t xml:space="preserve">Assess </w:t>
            </w:r>
            <w:r w:rsidRPr="00C63D9C">
              <w:rPr>
                <w:rFonts w:asciiTheme="minorHAnsi" w:hAnsiTheme="minorHAnsi"/>
                <w:i/>
                <w:sz w:val="22"/>
                <w:szCs w:val="22"/>
              </w:rPr>
              <w:t xml:space="preserve">existing </w:t>
            </w:r>
            <w:r w:rsidRPr="00C63D9C">
              <w:rPr>
                <w:rFonts w:asciiTheme="minorHAnsi" w:hAnsiTheme="minorHAnsi"/>
                <w:sz w:val="22"/>
                <w:szCs w:val="22"/>
              </w:rPr>
              <w:t xml:space="preserve">facilities </w:t>
            </w:r>
          </w:p>
        </w:tc>
        <w:tc>
          <w:tcPr>
            <w:tcW w:w="2136" w:type="dxa"/>
            <w:tcBorders>
              <w:top w:val="single" w:sz="4" w:space="0" w:color="auto"/>
              <w:left w:val="single" w:sz="4" w:space="0" w:color="auto"/>
              <w:bottom w:val="single" w:sz="4" w:space="0" w:color="auto"/>
              <w:right w:val="single" w:sz="4" w:space="0" w:color="auto"/>
            </w:tcBorders>
            <w:shd w:val="clear" w:color="auto" w:fill="FFFFFF" w:themeFill="background1"/>
          </w:tcPr>
          <w:p w14:paraId="24E1EE5B" w14:textId="3477969A" w:rsidR="00B42813" w:rsidRPr="00C63D9C" w:rsidRDefault="00B42813" w:rsidP="0089221C">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63D9C">
              <w:rPr>
                <w:rFonts w:asciiTheme="minorHAnsi" w:hAnsiTheme="minorHAnsi"/>
                <w:sz w:val="22"/>
                <w:szCs w:val="22"/>
              </w:rPr>
              <w:t xml:space="preserve">Proximity-based socio-demographic </w:t>
            </w:r>
            <w:r>
              <w:rPr>
                <w:rFonts w:asciiTheme="minorHAnsi" w:hAnsiTheme="minorHAnsi"/>
                <w:sz w:val="22"/>
                <w:szCs w:val="22"/>
              </w:rPr>
              <w:t xml:space="preserve">risk </w:t>
            </w:r>
            <w:r w:rsidRPr="00C63D9C">
              <w:rPr>
                <w:rFonts w:asciiTheme="minorHAnsi" w:hAnsiTheme="minorHAnsi"/>
                <w:sz w:val="22"/>
                <w:szCs w:val="22"/>
              </w:rPr>
              <w:t>analysis</w:t>
            </w:r>
          </w:p>
        </w:tc>
        <w:tc>
          <w:tcPr>
            <w:tcW w:w="5195" w:type="dxa"/>
            <w:tcBorders>
              <w:top w:val="single" w:sz="4" w:space="0" w:color="auto"/>
              <w:left w:val="single" w:sz="4" w:space="0" w:color="auto"/>
              <w:bottom w:val="single" w:sz="4" w:space="0" w:color="auto"/>
              <w:right w:val="single" w:sz="4" w:space="0" w:color="auto"/>
            </w:tcBorders>
            <w:shd w:val="clear" w:color="auto" w:fill="FFFFFF" w:themeFill="background1"/>
          </w:tcPr>
          <w:p w14:paraId="6AA5C4A1" w14:textId="48F6E778" w:rsidR="00B42813" w:rsidRPr="00C63D9C" w:rsidRDefault="00B42813" w:rsidP="0089221C">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Run demographic risk analysis tool</w:t>
            </w:r>
            <w:r w:rsidRPr="00C63D9C">
              <w:rPr>
                <w:rFonts w:asciiTheme="minorHAnsi" w:hAnsiTheme="minorHAnsi"/>
                <w:sz w:val="22"/>
                <w:szCs w:val="22"/>
              </w:rPr>
              <w:t xml:space="preserve"> </w:t>
            </w:r>
            <w:r>
              <w:rPr>
                <w:rFonts w:asciiTheme="minorHAnsi" w:hAnsiTheme="minorHAnsi"/>
                <w:sz w:val="22"/>
                <w:szCs w:val="22"/>
              </w:rPr>
              <w:t>using HEM-3 r</w:t>
            </w:r>
            <w:r w:rsidRPr="00C63D9C">
              <w:rPr>
                <w:rFonts w:asciiTheme="minorHAnsi" w:hAnsiTheme="minorHAnsi"/>
                <w:sz w:val="22"/>
                <w:szCs w:val="22"/>
              </w:rPr>
              <w:t xml:space="preserve">isk and exposure analysis </w:t>
            </w:r>
            <w:r>
              <w:rPr>
                <w:rFonts w:asciiTheme="minorHAnsi" w:hAnsiTheme="minorHAnsi"/>
                <w:sz w:val="22"/>
                <w:szCs w:val="22"/>
              </w:rPr>
              <w:t>results and</w:t>
            </w:r>
            <w:r w:rsidRPr="00C63D9C">
              <w:rPr>
                <w:rFonts w:asciiTheme="minorHAnsi" w:hAnsiTheme="minorHAnsi"/>
                <w:sz w:val="22"/>
                <w:szCs w:val="22"/>
              </w:rPr>
              <w:t xml:space="preserve"> </w:t>
            </w:r>
            <w:r>
              <w:rPr>
                <w:rFonts w:asciiTheme="minorHAnsi" w:hAnsiTheme="minorHAnsi"/>
                <w:sz w:val="22"/>
                <w:szCs w:val="22"/>
              </w:rPr>
              <w:t>additional</w:t>
            </w:r>
            <w:r w:rsidRPr="00C63D9C">
              <w:rPr>
                <w:rFonts w:asciiTheme="minorHAnsi" w:hAnsiTheme="minorHAnsi"/>
                <w:sz w:val="22"/>
                <w:szCs w:val="22"/>
              </w:rPr>
              <w:t xml:space="preserve"> </w:t>
            </w:r>
            <w:r>
              <w:rPr>
                <w:rFonts w:asciiTheme="minorHAnsi" w:hAnsiTheme="minorHAnsi"/>
                <w:sz w:val="22"/>
                <w:szCs w:val="22"/>
              </w:rPr>
              <w:t>demographic</w:t>
            </w:r>
            <w:r w:rsidRPr="00C63D9C">
              <w:rPr>
                <w:rFonts w:asciiTheme="minorHAnsi" w:hAnsiTheme="minorHAnsi"/>
                <w:sz w:val="22"/>
                <w:szCs w:val="22"/>
              </w:rPr>
              <w:t xml:space="preserve"> data</w:t>
            </w:r>
            <w:r>
              <w:rPr>
                <w:rFonts w:asciiTheme="minorHAnsi" w:hAnsiTheme="minorHAnsi"/>
                <w:sz w:val="22"/>
                <w:szCs w:val="22"/>
              </w:rPr>
              <w:t>; perform additional analyses (e.g., multipathway) if warranted</w:t>
            </w:r>
            <w:r w:rsidR="006521FA">
              <w:rPr>
                <w:rFonts w:asciiTheme="minorHAnsi" w:hAnsiTheme="minorHAnsi"/>
                <w:sz w:val="22"/>
                <w:szCs w:val="22"/>
              </w:rPr>
              <w:t>.</w:t>
            </w:r>
          </w:p>
        </w:tc>
      </w:tr>
      <w:tr w:rsidR="00B42813" w:rsidRPr="00C63D9C" w14:paraId="1D1BEA3F" w14:textId="77777777" w:rsidTr="00B42813">
        <w:trPr>
          <w:trHeight w:val="76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12" w:space="0" w:color="auto"/>
              <w:bottom w:val="single" w:sz="4" w:space="0" w:color="auto"/>
              <w:right w:val="single" w:sz="4" w:space="0" w:color="auto"/>
            </w:tcBorders>
            <w:shd w:val="clear" w:color="auto" w:fill="FFFFFF" w:themeFill="background1"/>
          </w:tcPr>
          <w:p w14:paraId="1DD4745E" w14:textId="77777777" w:rsidR="009521F4" w:rsidRDefault="00B42813" w:rsidP="002E66E5">
            <w:pPr>
              <w:rPr>
                <w:rFonts w:asciiTheme="minorHAnsi" w:hAnsiTheme="minorHAnsi"/>
                <w:sz w:val="22"/>
                <w:szCs w:val="22"/>
              </w:rPr>
            </w:pPr>
            <w:r>
              <w:rPr>
                <w:rFonts w:asciiTheme="minorHAnsi" w:hAnsiTheme="minorHAnsi"/>
                <w:sz w:val="22"/>
                <w:szCs w:val="22"/>
              </w:rPr>
              <w:t>Emission Guidelines,</w:t>
            </w:r>
            <w:r w:rsidR="009521F4">
              <w:rPr>
                <w:rFonts w:asciiTheme="minorHAnsi" w:hAnsiTheme="minorHAnsi"/>
                <w:sz w:val="22"/>
                <w:szCs w:val="22"/>
              </w:rPr>
              <w:t xml:space="preserve"> </w:t>
            </w:r>
          </w:p>
          <w:p w14:paraId="7789940B" w14:textId="77777777" w:rsidR="00EF290A" w:rsidRDefault="009521F4" w:rsidP="00EF290A">
            <w:pPr>
              <w:rPr>
                <w:rFonts w:asciiTheme="minorHAnsi" w:hAnsiTheme="minorHAnsi"/>
                <w:sz w:val="22"/>
                <w:szCs w:val="22"/>
              </w:rPr>
            </w:pPr>
            <w:r>
              <w:rPr>
                <w:rFonts w:asciiTheme="minorHAnsi" w:hAnsiTheme="minorHAnsi"/>
                <w:sz w:val="22"/>
                <w:szCs w:val="22"/>
              </w:rPr>
              <w:t>solid</w:t>
            </w:r>
            <w:r w:rsidR="00B42813">
              <w:rPr>
                <w:rFonts w:asciiTheme="minorHAnsi" w:hAnsiTheme="minorHAnsi"/>
                <w:sz w:val="22"/>
                <w:szCs w:val="22"/>
              </w:rPr>
              <w:t xml:space="preserve"> </w:t>
            </w:r>
            <w:r w:rsidR="00911857">
              <w:rPr>
                <w:rFonts w:asciiTheme="minorHAnsi" w:hAnsiTheme="minorHAnsi"/>
                <w:sz w:val="22"/>
                <w:szCs w:val="22"/>
              </w:rPr>
              <w:t>waste combustion</w:t>
            </w:r>
          </w:p>
          <w:p w14:paraId="4C2B6B5C" w14:textId="5FAF6305" w:rsidR="00B42813" w:rsidRPr="00C63D9C" w:rsidRDefault="00B42813" w:rsidP="00EF290A">
            <w:pPr>
              <w:rPr>
                <w:rFonts w:asciiTheme="minorHAnsi" w:hAnsiTheme="minorHAnsi"/>
                <w:sz w:val="22"/>
                <w:szCs w:val="22"/>
              </w:rPr>
            </w:pPr>
            <w:r w:rsidRPr="00C63D9C">
              <w:rPr>
                <w:rFonts w:asciiTheme="minorHAnsi" w:hAnsiTheme="minorHAnsi"/>
                <w:sz w:val="22"/>
                <w:szCs w:val="22"/>
              </w:rPr>
              <w:t>(CAA s.129)</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1"/>
          </w:tcPr>
          <w:p w14:paraId="4DDA6221" w14:textId="2A2FED31" w:rsidR="00B42813" w:rsidRPr="00C63D9C" w:rsidRDefault="00B42813" w:rsidP="002E66E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2"/>
                <w:szCs w:val="22"/>
              </w:rPr>
            </w:pPr>
            <w:r w:rsidRPr="00C63D9C">
              <w:rPr>
                <w:rFonts w:asciiTheme="minorHAnsi" w:hAnsiTheme="minorHAnsi"/>
                <w:sz w:val="22"/>
                <w:szCs w:val="22"/>
              </w:rPr>
              <w:t xml:space="preserve">Assess </w:t>
            </w:r>
            <w:r w:rsidRPr="00C63D9C">
              <w:rPr>
                <w:rFonts w:asciiTheme="minorHAnsi" w:hAnsiTheme="minorHAnsi"/>
                <w:i/>
                <w:sz w:val="22"/>
                <w:szCs w:val="22"/>
              </w:rPr>
              <w:t>existing</w:t>
            </w:r>
            <w:r w:rsidRPr="00C63D9C">
              <w:rPr>
                <w:rFonts w:asciiTheme="minorHAnsi" w:hAnsiTheme="minorHAnsi"/>
                <w:sz w:val="22"/>
                <w:szCs w:val="22"/>
              </w:rPr>
              <w:t xml:space="preserve"> facilities</w:t>
            </w:r>
          </w:p>
        </w:tc>
        <w:tc>
          <w:tcPr>
            <w:tcW w:w="2136" w:type="dxa"/>
            <w:tcBorders>
              <w:top w:val="single" w:sz="4" w:space="0" w:color="auto"/>
              <w:left w:val="single" w:sz="4" w:space="0" w:color="auto"/>
              <w:bottom w:val="single" w:sz="4" w:space="0" w:color="auto"/>
              <w:right w:val="single" w:sz="4" w:space="0" w:color="auto"/>
            </w:tcBorders>
            <w:shd w:val="clear" w:color="auto" w:fill="FFFFFF" w:themeFill="background1"/>
          </w:tcPr>
          <w:p w14:paraId="38C2808A" w14:textId="364E8A63" w:rsidR="00B42813" w:rsidRPr="00C63D9C" w:rsidRDefault="00B42813" w:rsidP="002E66E5">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63D9C">
              <w:rPr>
                <w:rFonts w:asciiTheme="minorHAnsi" w:hAnsiTheme="minorHAnsi"/>
                <w:sz w:val="22"/>
                <w:szCs w:val="22"/>
              </w:rPr>
              <w:t xml:space="preserve">Proximity-based socio-demographic </w:t>
            </w:r>
            <w:r>
              <w:rPr>
                <w:rFonts w:asciiTheme="minorHAnsi" w:hAnsiTheme="minorHAnsi"/>
                <w:sz w:val="22"/>
                <w:szCs w:val="22"/>
              </w:rPr>
              <w:t xml:space="preserve">risk </w:t>
            </w:r>
            <w:r w:rsidRPr="00C63D9C">
              <w:rPr>
                <w:rFonts w:asciiTheme="minorHAnsi" w:hAnsiTheme="minorHAnsi"/>
                <w:sz w:val="22"/>
                <w:szCs w:val="22"/>
              </w:rPr>
              <w:t>analysis</w:t>
            </w:r>
          </w:p>
        </w:tc>
        <w:tc>
          <w:tcPr>
            <w:tcW w:w="5195" w:type="dxa"/>
            <w:tcBorders>
              <w:top w:val="single" w:sz="4" w:space="0" w:color="auto"/>
              <w:left w:val="single" w:sz="4" w:space="0" w:color="auto"/>
              <w:bottom w:val="single" w:sz="4" w:space="0" w:color="auto"/>
              <w:right w:val="single" w:sz="4" w:space="0" w:color="auto"/>
            </w:tcBorders>
            <w:shd w:val="clear" w:color="auto" w:fill="FFFFFF" w:themeFill="background1"/>
          </w:tcPr>
          <w:p w14:paraId="501A2BB1" w14:textId="523E9873" w:rsidR="00B42813" w:rsidRPr="004C50F3" w:rsidRDefault="00B42813" w:rsidP="0098734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C50F3">
              <w:rPr>
                <w:rFonts w:asciiTheme="minorHAnsi" w:hAnsiTheme="minorHAnsi"/>
                <w:sz w:val="22"/>
                <w:szCs w:val="22"/>
              </w:rPr>
              <w:t xml:space="preserve">For risk review, run demographic risk analysis tool using HEM-3 risk and exposure analysis results and additional demographic data; note health benefits of reductions (e.g., from </w:t>
            </w:r>
            <w:proofErr w:type="spellStart"/>
            <w:r w:rsidRPr="004C50F3">
              <w:rPr>
                <w:rFonts w:asciiTheme="minorHAnsi" w:hAnsiTheme="minorHAnsi"/>
                <w:sz w:val="22"/>
                <w:szCs w:val="22"/>
              </w:rPr>
              <w:t>RIA</w:t>
            </w:r>
            <w:r w:rsidR="00F43385">
              <w:rPr>
                <w:rFonts w:asciiTheme="minorHAnsi" w:hAnsiTheme="minorHAnsi"/>
                <w:sz w:val="22"/>
                <w:szCs w:val="22"/>
                <w:vertAlign w:val="superscript"/>
              </w:rPr>
              <w:t>b</w:t>
            </w:r>
            <w:proofErr w:type="spellEnd"/>
            <w:r w:rsidRPr="004C50F3">
              <w:rPr>
                <w:rFonts w:asciiTheme="minorHAnsi" w:hAnsiTheme="minorHAnsi"/>
                <w:sz w:val="22"/>
                <w:szCs w:val="22"/>
              </w:rPr>
              <w:t>), if relevant; provide information to states and communities to inform implementation</w:t>
            </w:r>
            <w:r w:rsidR="006521FA">
              <w:rPr>
                <w:rFonts w:asciiTheme="minorHAnsi" w:hAnsiTheme="minorHAnsi"/>
                <w:sz w:val="22"/>
                <w:szCs w:val="22"/>
              </w:rPr>
              <w:t>.</w:t>
            </w:r>
          </w:p>
        </w:tc>
      </w:tr>
      <w:tr w:rsidR="00B42813" w:rsidRPr="00C63D9C" w14:paraId="4D1E08E7" w14:textId="77777777" w:rsidTr="00B42813">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12" w:space="0" w:color="auto"/>
              <w:bottom w:val="single" w:sz="4" w:space="0" w:color="auto"/>
              <w:right w:val="single" w:sz="4" w:space="0" w:color="auto"/>
            </w:tcBorders>
            <w:shd w:val="clear" w:color="auto" w:fill="FFFFFF" w:themeFill="background1"/>
          </w:tcPr>
          <w:p w14:paraId="242410FD" w14:textId="77777777" w:rsidR="00B42813" w:rsidRPr="00C63D9C" w:rsidRDefault="00B42813" w:rsidP="00E34412">
            <w:pPr>
              <w:rPr>
                <w:rFonts w:asciiTheme="minorHAnsi" w:hAnsiTheme="minorHAnsi"/>
                <w:sz w:val="22"/>
                <w:szCs w:val="22"/>
              </w:rPr>
            </w:pPr>
            <w:r w:rsidRPr="00C63D9C">
              <w:rPr>
                <w:rFonts w:asciiTheme="minorHAnsi" w:hAnsiTheme="minorHAnsi"/>
                <w:sz w:val="22"/>
                <w:szCs w:val="22"/>
              </w:rPr>
              <w:t>Emission Guidelines</w:t>
            </w:r>
          </w:p>
          <w:p w14:paraId="0D15DF1F" w14:textId="1D4F2053" w:rsidR="00B42813" w:rsidRPr="00C63D9C" w:rsidRDefault="00B42813" w:rsidP="00E34412">
            <w:pPr>
              <w:rPr>
                <w:rFonts w:asciiTheme="minorHAnsi" w:hAnsiTheme="minorHAnsi"/>
                <w:sz w:val="22"/>
                <w:szCs w:val="22"/>
              </w:rPr>
            </w:pPr>
            <w:r w:rsidRPr="00C63D9C">
              <w:rPr>
                <w:rFonts w:asciiTheme="minorHAnsi" w:hAnsiTheme="minorHAnsi"/>
                <w:sz w:val="22"/>
                <w:szCs w:val="22"/>
              </w:rPr>
              <w:t>(CAA s.111(d)), GHGs, landfill gases, other</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1"/>
          </w:tcPr>
          <w:p w14:paraId="1B1D6302" w14:textId="16426433" w:rsidR="00B42813" w:rsidRPr="00C63D9C" w:rsidRDefault="00B42813" w:rsidP="00E34412">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63D9C">
              <w:rPr>
                <w:rFonts w:asciiTheme="minorHAnsi" w:hAnsiTheme="minorHAnsi"/>
                <w:sz w:val="22"/>
                <w:szCs w:val="22"/>
              </w:rPr>
              <w:t xml:space="preserve">Assess </w:t>
            </w:r>
            <w:r w:rsidRPr="00C63D9C">
              <w:rPr>
                <w:rFonts w:asciiTheme="minorHAnsi" w:hAnsiTheme="minorHAnsi"/>
                <w:i/>
                <w:sz w:val="22"/>
                <w:szCs w:val="22"/>
              </w:rPr>
              <w:t>existing</w:t>
            </w:r>
            <w:r w:rsidRPr="00C63D9C">
              <w:rPr>
                <w:rFonts w:asciiTheme="minorHAnsi" w:hAnsiTheme="minorHAnsi"/>
                <w:sz w:val="22"/>
                <w:szCs w:val="22"/>
              </w:rPr>
              <w:t xml:space="preserve"> facilities</w:t>
            </w:r>
          </w:p>
        </w:tc>
        <w:tc>
          <w:tcPr>
            <w:tcW w:w="2136" w:type="dxa"/>
            <w:tcBorders>
              <w:top w:val="single" w:sz="4" w:space="0" w:color="auto"/>
              <w:left w:val="single" w:sz="4" w:space="0" w:color="auto"/>
              <w:bottom w:val="single" w:sz="4" w:space="0" w:color="auto"/>
              <w:right w:val="single" w:sz="4" w:space="0" w:color="auto"/>
            </w:tcBorders>
            <w:shd w:val="clear" w:color="auto" w:fill="FFFFFF" w:themeFill="background1"/>
          </w:tcPr>
          <w:p w14:paraId="384D3CAA" w14:textId="12F17F49" w:rsidR="00B42813" w:rsidRPr="00C63D9C" w:rsidRDefault="00B42813" w:rsidP="00E34412">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63D9C">
              <w:rPr>
                <w:rFonts w:asciiTheme="minorHAnsi" w:hAnsiTheme="minorHAnsi"/>
                <w:sz w:val="22"/>
                <w:szCs w:val="22"/>
              </w:rPr>
              <w:t>Proximity-based socio-demographic analysis</w:t>
            </w:r>
          </w:p>
        </w:tc>
        <w:tc>
          <w:tcPr>
            <w:tcW w:w="5195" w:type="dxa"/>
            <w:tcBorders>
              <w:top w:val="single" w:sz="4" w:space="0" w:color="auto"/>
              <w:left w:val="single" w:sz="4" w:space="0" w:color="auto"/>
              <w:bottom w:val="single" w:sz="4" w:space="0" w:color="auto"/>
              <w:right w:val="single" w:sz="4" w:space="0" w:color="auto"/>
            </w:tcBorders>
            <w:shd w:val="clear" w:color="auto" w:fill="FFFFFF" w:themeFill="background1"/>
          </w:tcPr>
          <w:p w14:paraId="1F88701C" w14:textId="43D7ACEB" w:rsidR="00B42813" w:rsidRPr="004C50F3" w:rsidRDefault="00B42813" w:rsidP="004C50F3">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33273">
              <w:rPr>
                <w:rFonts w:asciiTheme="minorHAnsi" w:hAnsiTheme="minorHAnsi"/>
                <w:sz w:val="22"/>
                <w:szCs w:val="22"/>
              </w:rPr>
              <w:t xml:space="preserve">Perform analysis using modified demographic analysis tool; </w:t>
            </w:r>
            <w:r w:rsidRPr="004C50F3">
              <w:rPr>
                <w:rFonts w:asciiTheme="minorHAnsi" w:hAnsiTheme="minorHAnsi"/>
                <w:sz w:val="22"/>
                <w:szCs w:val="22"/>
              </w:rPr>
              <w:t>for GHGs, cite 2009 Endangerment Finding and</w:t>
            </w:r>
            <w:r>
              <w:rPr>
                <w:rFonts w:asciiTheme="minorHAnsi" w:hAnsiTheme="minorHAnsi"/>
                <w:sz w:val="22"/>
                <w:szCs w:val="22"/>
              </w:rPr>
              <w:t>, if relevant,</w:t>
            </w:r>
            <w:r w:rsidRPr="004C50F3">
              <w:rPr>
                <w:rFonts w:asciiTheme="minorHAnsi" w:hAnsiTheme="minorHAnsi"/>
                <w:sz w:val="22"/>
                <w:szCs w:val="22"/>
              </w:rPr>
              <w:t xml:space="preserve"> note health benefits of reductio</w:t>
            </w:r>
            <w:r>
              <w:rPr>
                <w:rFonts w:asciiTheme="minorHAnsi" w:hAnsiTheme="minorHAnsi"/>
                <w:sz w:val="22"/>
                <w:szCs w:val="22"/>
              </w:rPr>
              <w:t xml:space="preserve">ns (e.g., from </w:t>
            </w:r>
            <w:proofErr w:type="spellStart"/>
            <w:r w:rsidR="00987343" w:rsidRPr="004C50F3">
              <w:rPr>
                <w:rFonts w:asciiTheme="minorHAnsi" w:hAnsiTheme="minorHAnsi"/>
                <w:sz w:val="22"/>
                <w:szCs w:val="22"/>
              </w:rPr>
              <w:t>RIA</w:t>
            </w:r>
            <w:r w:rsidR="00952DDE">
              <w:rPr>
                <w:rFonts w:asciiTheme="minorHAnsi" w:hAnsiTheme="minorHAnsi"/>
                <w:sz w:val="22"/>
                <w:szCs w:val="22"/>
                <w:vertAlign w:val="superscript"/>
              </w:rPr>
              <w:t>b</w:t>
            </w:r>
            <w:proofErr w:type="spellEnd"/>
            <w:r>
              <w:rPr>
                <w:rFonts w:asciiTheme="minorHAnsi" w:hAnsiTheme="minorHAnsi"/>
                <w:sz w:val="22"/>
                <w:szCs w:val="22"/>
              </w:rPr>
              <w:t>)</w:t>
            </w:r>
            <w:r w:rsidRPr="004C50F3">
              <w:rPr>
                <w:rFonts w:asciiTheme="minorHAnsi" w:hAnsiTheme="minorHAnsi"/>
                <w:sz w:val="22"/>
                <w:szCs w:val="22"/>
              </w:rPr>
              <w:t>; provide information to states and communities to inform implementation</w:t>
            </w:r>
            <w:r w:rsidR="006521FA">
              <w:rPr>
                <w:rFonts w:asciiTheme="minorHAnsi" w:hAnsiTheme="minorHAnsi"/>
                <w:sz w:val="22"/>
                <w:szCs w:val="22"/>
              </w:rPr>
              <w:t>.</w:t>
            </w:r>
          </w:p>
        </w:tc>
      </w:tr>
      <w:tr w:rsidR="00B42813" w:rsidRPr="00C63D9C" w14:paraId="5E9E8653" w14:textId="77777777" w:rsidTr="00B42813">
        <w:trPr>
          <w:trHeight w:val="76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12" w:space="0" w:color="auto"/>
              <w:bottom w:val="single" w:sz="4" w:space="0" w:color="auto"/>
              <w:right w:val="single" w:sz="4" w:space="0" w:color="auto"/>
            </w:tcBorders>
            <w:shd w:val="clear" w:color="auto" w:fill="FFFFFF" w:themeFill="background1"/>
          </w:tcPr>
          <w:p w14:paraId="1A9DBCEF" w14:textId="23F410F6" w:rsidR="00B42813" w:rsidRPr="00C63D9C" w:rsidRDefault="00B42813" w:rsidP="00E34412">
            <w:pPr>
              <w:rPr>
                <w:rFonts w:asciiTheme="minorHAnsi" w:hAnsiTheme="minorHAnsi"/>
                <w:sz w:val="22"/>
                <w:szCs w:val="22"/>
              </w:rPr>
            </w:pPr>
            <w:r w:rsidRPr="00C63D9C">
              <w:rPr>
                <w:rFonts w:asciiTheme="minorHAnsi" w:hAnsiTheme="minorHAnsi"/>
                <w:sz w:val="22"/>
                <w:szCs w:val="22"/>
              </w:rPr>
              <w:t>NAAQS</w:t>
            </w:r>
          </w:p>
          <w:p w14:paraId="3065DEB0" w14:textId="77777777" w:rsidR="00B42813" w:rsidRPr="00C63D9C" w:rsidRDefault="00B42813" w:rsidP="00E34412">
            <w:pPr>
              <w:rPr>
                <w:rFonts w:asciiTheme="minorHAnsi" w:hAnsiTheme="minorHAnsi"/>
                <w:sz w:val="22"/>
                <w:szCs w:val="22"/>
              </w:rPr>
            </w:pPr>
            <w:r w:rsidRPr="00C63D9C">
              <w:rPr>
                <w:rFonts w:asciiTheme="minorHAnsi" w:hAnsiTheme="minorHAnsi"/>
                <w:sz w:val="22"/>
                <w:szCs w:val="22"/>
              </w:rPr>
              <w:t>(CAA s.109)</w:t>
            </w:r>
          </w:p>
        </w:tc>
        <w:tc>
          <w:tcPr>
            <w:tcW w:w="41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1CD2D0" w14:textId="1C1A21C3" w:rsidR="00B42813" w:rsidRPr="00C63D9C" w:rsidRDefault="00B42813" w:rsidP="00E344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2"/>
                <w:szCs w:val="22"/>
              </w:rPr>
            </w:pPr>
            <w:r>
              <w:rPr>
                <w:rFonts w:asciiTheme="minorHAnsi" w:hAnsiTheme="minorHAnsi"/>
                <w:sz w:val="22"/>
                <w:szCs w:val="22"/>
              </w:rPr>
              <w:t>Evidence-based consideration of at-risk populations (including those identified by income, race/ethnicity and other EJ-related characteristics), with quantitative analyses</w:t>
            </w:r>
            <w:r w:rsidR="0063402E">
              <w:rPr>
                <w:rFonts w:asciiTheme="minorHAnsi" w:hAnsiTheme="minorHAnsi"/>
                <w:sz w:val="22"/>
                <w:szCs w:val="22"/>
              </w:rPr>
              <w:t xml:space="preserve"> such as the </w:t>
            </w:r>
            <w:proofErr w:type="spellStart"/>
            <w:r w:rsidR="0063402E">
              <w:rPr>
                <w:rFonts w:asciiTheme="minorHAnsi" w:hAnsiTheme="minorHAnsi"/>
                <w:sz w:val="22"/>
                <w:szCs w:val="22"/>
              </w:rPr>
              <w:t>RIA</w:t>
            </w:r>
            <w:r w:rsidR="0063402E" w:rsidRPr="0063402E">
              <w:rPr>
                <w:rFonts w:asciiTheme="minorHAnsi" w:hAnsiTheme="minorHAnsi"/>
                <w:sz w:val="22"/>
                <w:szCs w:val="22"/>
                <w:vertAlign w:val="superscript"/>
              </w:rPr>
              <w:t>c</w:t>
            </w:r>
            <w:proofErr w:type="spellEnd"/>
            <w:r w:rsidR="0063402E">
              <w:rPr>
                <w:rFonts w:asciiTheme="minorHAnsi" w:hAnsiTheme="minorHAnsi"/>
                <w:sz w:val="22"/>
                <w:szCs w:val="22"/>
              </w:rPr>
              <w:t>,</w:t>
            </w:r>
            <w:r>
              <w:rPr>
                <w:rFonts w:asciiTheme="minorHAnsi" w:hAnsiTheme="minorHAnsi"/>
                <w:sz w:val="22"/>
                <w:szCs w:val="22"/>
              </w:rPr>
              <w:t xml:space="preserve"> as relevant and supported </w:t>
            </w:r>
          </w:p>
        </w:tc>
        <w:tc>
          <w:tcPr>
            <w:tcW w:w="5195" w:type="dxa"/>
            <w:tcBorders>
              <w:top w:val="single" w:sz="4" w:space="0" w:color="auto"/>
              <w:left w:val="single" w:sz="4" w:space="0" w:color="auto"/>
              <w:bottom w:val="single" w:sz="4" w:space="0" w:color="auto"/>
              <w:right w:val="single" w:sz="4" w:space="0" w:color="auto"/>
            </w:tcBorders>
            <w:shd w:val="clear" w:color="auto" w:fill="FFFFFF" w:themeFill="background1"/>
          </w:tcPr>
          <w:p w14:paraId="11A288E4" w14:textId="188E887A" w:rsidR="009521F4" w:rsidRPr="006521FA" w:rsidRDefault="00B42813" w:rsidP="009521F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Considering populations (EJ-related or other) at greatest risk is integral </w:t>
            </w:r>
            <w:r w:rsidRPr="00DC55C9">
              <w:rPr>
                <w:rFonts w:asciiTheme="minorHAnsi" w:hAnsiTheme="minorHAnsi"/>
                <w:sz w:val="22"/>
                <w:szCs w:val="22"/>
              </w:rPr>
              <w:t xml:space="preserve">to NAAQS reviews because </w:t>
            </w:r>
            <w:r>
              <w:rPr>
                <w:rFonts w:asciiTheme="minorHAnsi" w:hAnsiTheme="minorHAnsi"/>
                <w:sz w:val="22"/>
                <w:szCs w:val="22"/>
              </w:rPr>
              <w:t xml:space="preserve">of focus of standards decision on </w:t>
            </w:r>
            <w:r w:rsidRPr="00DC55C9">
              <w:rPr>
                <w:rFonts w:asciiTheme="minorHAnsi" w:hAnsiTheme="minorHAnsi"/>
                <w:sz w:val="22"/>
                <w:szCs w:val="22"/>
              </w:rPr>
              <w:t>sensitive or at-risk groups</w:t>
            </w:r>
            <w:r>
              <w:rPr>
                <w:rFonts w:asciiTheme="minorHAnsi" w:hAnsiTheme="minorHAnsi"/>
                <w:sz w:val="22"/>
                <w:szCs w:val="22"/>
              </w:rPr>
              <w:t>; a</w:t>
            </w:r>
            <w:r w:rsidRPr="00131E25">
              <w:rPr>
                <w:rFonts w:asciiTheme="minorHAnsi" w:hAnsiTheme="minorHAnsi"/>
                <w:sz w:val="22"/>
                <w:szCs w:val="22"/>
              </w:rPr>
              <w:t xml:space="preserve">nalysis is </w:t>
            </w:r>
            <w:r>
              <w:rPr>
                <w:rFonts w:asciiTheme="minorHAnsi" w:hAnsiTheme="minorHAnsi"/>
                <w:sz w:val="22"/>
                <w:szCs w:val="22"/>
              </w:rPr>
              <w:t>part of the overall assessments for the review, beginning with the ISA and, depending on the ISA conclusions on at-risk populations and availability of appropriate information to support inclusion of such populations</w:t>
            </w:r>
            <w:r w:rsidR="00B840D4">
              <w:rPr>
                <w:rFonts w:asciiTheme="minorHAnsi" w:hAnsiTheme="minorHAnsi"/>
                <w:sz w:val="22"/>
                <w:szCs w:val="22"/>
              </w:rPr>
              <w:t>,</w:t>
            </w:r>
            <w:r>
              <w:rPr>
                <w:rFonts w:asciiTheme="minorHAnsi" w:hAnsiTheme="minorHAnsi"/>
                <w:sz w:val="22"/>
                <w:szCs w:val="22"/>
              </w:rPr>
              <w:t xml:space="preserve"> in quantitative exposure/risk assessment or other relevant quantitative analyses (e.g., technical memo considering impacts of alternative forms for the PM NAAQS [Schmidt, 2011]); all are considered in the PA and summarized in the FR notices</w:t>
            </w:r>
            <w:r w:rsidR="00D451BB">
              <w:rPr>
                <w:rFonts w:asciiTheme="minorHAnsi" w:hAnsiTheme="minorHAnsi"/>
                <w:sz w:val="22"/>
                <w:szCs w:val="22"/>
              </w:rPr>
              <w:t xml:space="preserve">. </w:t>
            </w:r>
            <w:r w:rsidR="009521F4" w:rsidRPr="006521FA">
              <w:rPr>
                <w:rFonts w:asciiTheme="minorHAnsi" w:hAnsiTheme="minorHAnsi"/>
                <w:sz w:val="22"/>
                <w:szCs w:val="22"/>
              </w:rPr>
              <w:t>Analyses performed in the context of the RIA for a revised NAAQS describe the demographic characteristics of people</w:t>
            </w:r>
            <w:r w:rsidR="009521F4">
              <w:rPr>
                <w:rFonts w:asciiTheme="minorHAnsi" w:hAnsiTheme="minorHAnsi"/>
                <w:sz w:val="22"/>
                <w:szCs w:val="22"/>
              </w:rPr>
              <w:t xml:space="preserve"> </w:t>
            </w:r>
            <w:r w:rsidR="009521F4" w:rsidRPr="006521FA">
              <w:rPr>
                <w:rFonts w:asciiTheme="minorHAnsi" w:hAnsiTheme="minorHAnsi"/>
                <w:sz w:val="22"/>
                <w:szCs w:val="22"/>
              </w:rPr>
              <w:t xml:space="preserve">living in areas expected to get improved AQ with revised NAAQS, including, where data </w:t>
            </w:r>
            <w:r w:rsidR="009521F4">
              <w:rPr>
                <w:rFonts w:asciiTheme="minorHAnsi" w:hAnsiTheme="minorHAnsi"/>
                <w:sz w:val="22"/>
                <w:szCs w:val="22"/>
              </w:rPr>
              <w:t>ar</w:t>
            </w:r>
            <w:r w:rsidR="009521F4" w:rsidRPr="006521FA">
              <w:rPr>
                <w:rFonts w:asciiTheme="minorHAnsi" w:hAnsiTheme="minorHAnsi"/>
                <w:sz w:val="22"/>
                <w:szCs w:val="22"/>
              </w:rPr>
              <w:t xml:space="preserve">e available, additional </w:t>
            </w:r>
          </w:p>
          <w:p w14:paraId="01613899" w14:textId="342FB0C5" w:rsidR="00B42813" w:rsidRPr="00C82203" w:rsidRDefault="009521F4" w:rsidP="006F1AF8">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6521FA">
              <w:rPr>
                <w:rFonts w:asciiTheme="minorHAnsi" w:hAnsiTheme="minorHAnsi"/>
                <w:sz w:val="22"/>
                <w:szCs w:val="22"/>
              </w:rPr>
              <w:t>qu</w:t>
            </w:r>
            <w:r w:rsidR="0063402E">
              <w:rPr>
                <w:rFonts w:asciiTheme="minorHAnsi" w:hAnsiTheme="minorHAnsi"/>
                <w:sz w:val="22"/>
                <w:szCs w:val="22"/>
              </w:rPr>
              <w:t xml:space="preserve">antitative assessments (e.g., </w:t>
            </w:r>
            <w:r w:rsidRPr="006521FA">
              <w:rPr>
                <w:rFonts w:asciiTheme="minorHAnsi" w:hAnsiTheme="minorHAnsi"/>
                <w:sz w:val="22"/>
                <w:szCs w:val="22"/>
              </w:rPr>
              <w:t>distributional analyses)</w:t>
            </w:r>
            <w:r>
              <w:rPr>
                <w:rFonts w:asciiTheme="minorHAnsi" w:hAnsiTheme="minorHAnsi"/>
                <w:sz w:val="22"/>
                <w:szCs w:val="22"/>
              </w:rPr>
              <w:t xml:space="preserve">. </w:t>
            </w:r>
            <w:r w:rsidR="00D451BB" w:rsidRPr="006C3AE7">
              <w:rPr>
                <w:rFonts w:asciiTheme="minorHAnsi" w:hAnsiTheme="minorHAnsi"/>
                <w:sz w:val="22"/>
                <w:szCs w:val="22"/>
              </w:rPr>
              <w:t>Note health benefits of reductions (e.g., from RIA), if relevant</w:t>
            </w:r>
            <w:r w:rsidR="006521FA">
              <w:rPr>
                <w:rFonts w:asciiTheme="minorHAnsi" w:hAnsiTheme="minorHAnsi"/>
                <w:sz w:val="22"/>
                <w:szCs w:val="22"/>
              </w:rPr>
              <w:t>.</w:t>
            </w:r>
          </w:p>
        </w:tc>
      </w:tr>
      <w:tr w:rsidR="002C31BF" w14:paraId="4C3632C8" w14:textId="77777777" w:rsidTr="00524141">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12" w:space="0" w:color="auto"/>
              <w:bottom w:val="single" w:sz="4" w:space="0" w:color="auto"/>
              <w:right w:val="single" w:sz="4" w:space="0" w:color="auto"/>
            </w:tcBorders>
            <w:shd w:val="clear" w:color="auto" w:fill="FFFFFF" w:themeFill="background1"/>
          </w:tcPr>
          <w:p w14:paraId="71C319CF" w14:textId="77777777" w:rsidR="002C31BF" w:rsidRPr="006C3AE7" w:rsidRDefault="002C31BF" w:rsidP="00524141">
            <w:pPr>
              <w:rPr>
                <w:rFonts w:asciiTheme="minorHAnsi" w:hAnsiTheme="minorHAnsi"/>
                <w:sz w:val="22"/>
                <w:szCs w:val="22"/>
              </w:rPr>
            </w:pPr>
            <w:r w:rsidRPr="006C3AE7">
              <w:rPr>
                <w:rFonts w:asciiTheme="minorHAnsi" w:hAnsiTheme="minorHAnsi"/>
                <w:sz w:val="22"/>
                <w:szCs w:val="22"/>
              </w:rPr>
              <w:t>NAAQS Implementation Rules/Guidance</w:t>
            </w:r>
          </w:p>
          <w:p w14:paraId="64C21F58" w14:textId="77777777" w:rsidR="002C31BF" w:rsidRPr="006C3AE7" w:rsidRDefault="002C31BF" w:rsidP="00524141">
            <w:pPr>
              <w:rPr>
                <w:rFonts w:asciiTheme="minorHAnsi" w:hAnsiTheme="minorHAnsi"/>
                <w:sz w:val="22"/>
                <w:szCs w:val="22"/>
              </w:rPr>
            </w:pPr>
            <w:r w:rsidRPr="006C3AE7">
              <w:rPr>
                <w:rFonts w:asciiTheme="minorHAnsi" w:hAnsiTheme="minorHAnsi"/>
                <w:sz w:val="22"/>
                <w:szCs w:val="22"/>
              </w:rPr>
              <w:t xml:space="preserve"> </w:t>
            </w:r>
          </w:p>
        </w:tc>
        <w:tc>
          <w:tcPr>
            <w:tcW w:w="41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FA0640" w14:textId="77777777" w:rsidR="002C31BF" w:rsidRPr="006C3AE7" w:rsidRDefault="002C31BF" w:rsidP="00524141">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6C3AE7">
              <w:rPr>
                <w:rFonts w:asciiTheme="minorHAnsi" w:hAnsiTheme="minorHAnsi"/>
                <w:sz w:val="22"/>
                <w:szCs w:val="22"/>
              </w:rPr>
              <w:t>Identify populations expected to get AQ improvements as a result of revised NAAQS</w:t>
            </w:r>
          </w:p>
          <w:p w14:paraId="63BC7F66" w14:textId="3E433028" w:rsidR="002C31BF" w:rsidRPr="006C3AE7" w:rsidRDefault="002C31BF" w:rsidP="00524141">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5195" w:type="dxa"/>
            <w:tcBorders>
              <w:top w:val="single" w:sz="4" w:space="0" w:color="auto"/>
              <w:left w:val="single" w:sz="4" w:space="0" w:color="auto"/>
              <w:bottom w:val="single" w:sz="4" w:space="0" w:color="auto"/>
              <w:right w:val="single" w:sz="4" w:space="0" w:color="auto"/>
            </w:tcBorders>
            <w:shd w:val="clear" w:color="auto" w:fill="FFFFFF" w:themeFill="background1"/>
          </w:tcPr>
          <w:p w14:paraId="077E1969" w14:textId="10193584" w:rsidR="002C31BF" w:rsidRPr="006C3AE7" w:rsidRDefault="006521FA" w:rsidP="00524141">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P</w:t>
            </w:r>
            <w:r w:rsidR="002C31BF" w:rsidRPr="006C3AE7">
              <w:rPr>
                <w:rFonts w:asciiTheme="minorHAnsi" w:hAnsiTheme="minorHAnsi"/>
                <w:sz w:val="22"/>
                <w:szCs w:val="22"/>
              </w:rPr>
              <w:t>rovide information to states and communities to inform implementation of the revised NAAQS</w:t>
            </w:r>
            <w:r>
              <w:rPr>
                <w:rFonts w:asciiTheme="minorHAnsi" w:hAnsiTheme="minorHAnsi"/>
                <w:sz w:val="22"/>
                <w:szCs w:val="22"/>
              </w:rPr>
              <w:t>.</w:t>
            </w:r>
          </w:p>
        </w:tc>
      </w:tr>
      <w:tr w:rsidR="00C17575" w:rsidRPr="00C53021" w14:paraId="6A95058E" w14:textId="77777777" w:rsidTr="00524141">
        <w:trPr>
          <w:trHeight w:val="76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12" w:space="0" w:color="auto"/>
              <w:bottom w:val="single" w:sz="4" w:space="0" w:color="auto"/>
              <w:right w:val="single" w:sz="4" w:space="0" w:color="auto"/>
            </w:tcBorders>
            <w:shd w:val="clear" w:color="auto" w:fill="FFFFFF" w:themeFill="background1"/>
          </w:tcPr>
          <w:p w14:paraId="295F23A8" w14:textId="77777777" w:rsidR="009521F4" w:rsidRDefault="00C17575" w:rsidP="00524141">
            <w:pPr>
              <w:rPr>
                <w:rFonts w:asciiTheme="minorHAnsi" w:hAnsiTheme="minorHAnsi"/>
                <w:sz w:val="22"/>
                <w:szCs w:val="22"/>
              </w:rPr>
            </w:pPr>
            <w:r w:rsidRPr="00C63D9C">
              <w:rPr>
                <w:rFonts w:asciiTheme="minorHAnsi" w:hAnsiTheme="minorHAnsi"/>
                <w:sz w:val="22"/>
                <w:szCs w:val="22"/>
              </w:rPr>
              <w:t xml:space="preserve">NSPS, </w:t>
            </w:r>
          </w:p>
          <w:p w14:paraId="71AD6FD5" w14:textId="77777777" w:rsidR="00EF290A" w:rsidRDefault="009521F4" w:rsidP="00EF290A">
            <w:pPr>
              <w:rPr>
                <w:rFonts w:asciiTheme="minorHAnsi" w:hAnsiTheme="minorHAnsi"/>
                <w:sz w:val="22"/>
                <w:szCs w:val="22"/>
              </w:rPr>
            </w:pPr>
            <w:r>
              <w:rPr>
                <w:rFonts w:asciiTheme="minorHAnsi" w:hAnsiTheme="minorHAnsi"/>
                <w:sz w:val="22"/>
                <w:szCs w:val="22"/>
              </w:rPr>
              <w:t>solid</w:t>
            </w:r>
            <w:r w:rsidR="00EF290A">
              <w:rPr>
                <w:rFonts w:asciiTheme="minorHAnsi" w:hAnsiTheme="minorHAnsi"/>
                <w:sz w:val="22"/>
                <w:szCs w:val="22"/>
              </w:rPr>
              <w:t xml:space="preserve"> waste combustion</w:t>
            </w:r>
          </w:p>
          <w:p w14:paraId="788B4AF9" w14:textId="3F2E638A" w:rsidR="00C17575" w:rsidRPr="00C63D9C" w:rsidRDefault="00C17575" w:rsidP="00EF290A">
            <w:pPr>
              <w:rPr>
                <w:rFonts w:asciiTheme="minorHAnsi" w:hAnsiTheme="minorHAnsi"/>
                <w:sz w:val="22"/>
                <w:szCs w:val="22"/>
              </w:rPr>
            </w:pPr>
            <w:r w:rsidRPr="00C63D9C">
              <w:rPr>
                <w:rFonts w:asciiTheme="minorHAnsi" w:hAnsiTheme="minorHAnsi"/>
                <w:sz w:val="22"/>
                <w:szCs w:val="22"/>
              </w:rPr>
              <w:t>(CAA s.129)</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1"/>
          </w:tcPr>
          <w:p w14:paraId="12C83C8E" w14:textId="77777777" w:rsidR="00C17575" w:rsidRPr="00C53021" w:rsidRDefault="00C17575" w:rsidP="00524141">
            <w:pPr>
              <w:cnfStyle w:val="000000000000" w:firstRow="0" w:lastRow="0" w:firstColumn="0" w:lastColumn="0" w:oddVBand="0" w:evenVBand="0" w:oddHBand="0" w:evenHBand="0" w:firstRowFirstColumn="0" w:firstRowLastColumn="0" w:lastRowFirstColumn="0" w:lastRowLastColumn="0"/>
              <w:rPr>
                <w:rFonts w:asciiTheme="minorHAnsi" w:hAnsiTheme="minorHAnsi"/>
                <w:strike/>
                <w:sz w:val="22"/>
                <w:szCs w:val="22"/>
              </w:rPr>
            </w:pPr>
            <w:r w:rsidRPr="00C53021">
              <w:rPr>
                <w:rFonts w:asciiTheme="minorHAnsi" w:hAnsiTheme="minorHAnsi"/>
                <w:sz w:val="22"/>
                <w:szCs w:val="22"/>
              </w:rPr>
              <w:t xml:space="preserve">Assess known </w:t>
            </w:r>
            <w:r w:rsidRPr="005A1793">
              <w:rPr>
                <w:rFonts w:asciiTheme="minorHAnsi" w:hAnsiTheme="minorHAnsi"/>
                <w:i/>
                <w:sz w:val="22"/>
                <w:szCs w:val="22"/>
              </w:rPr>
              <w:t>affected</w:t>
            </w:r>
            <w:r w:rsidRPr="00C53021">
              <w:rPr>
                <w:rFonts w:asciiTheme="minorHAnsi" w:hAnsiTheme="minorHAnsi"/>
                <w:sz w:val="22"/>
                <w:szCs w:val="22"/>
              </w:rPr>
              <w:t xml:space="preserve"> sources, if relevant</w:t>
            </w:r>
          </w:p>
        </w:tc>
        <w:tc>
          <w:tcPr>
            <w:tcW w:w="2136" w:type="dxa"/>
            <w:tcBorders>
              <w:top w:val="single" w:sz="4" w:space="0" w:color="auto"/>
              <w:left w:val="single" w:sz="4" w:space="0" w:color="auto"/>
              <w:bottom w:val="single" w:sz="4" w:space="0" w:color="auto"/>
              <w:right w:val="single" w:sz="4" w:space="0" w:color="auto"/>
            </w:tcBorders>
            <w:shd w:val="clear" w:color="auto" w:fill="FFFFFF" w:themeFill="background1"/>
          </w:tcPr>
          <w:p w14:paraId="26C7BE12" w14:textId="77777777" w:rsidR="00C17575" w:rsidRPr="00C53021" w:rsidRDefault="00C17575" w:rsidP="00524141">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53021">
              <w:rPr>
                <w:rFonts w:asciiTheme="minorHAnsi" w:hAnsiTheme="minorHAnsi"/>
                <w:sz w:val="22"/>
                <w:szCs w:val="22"/>
              </w:rPr>
              <w:t>Proximity-based socio-demographic risk analysis, if relevant</w:t>
            </w:r>
          </w:p>
        </w:tc>
        <w:tc>
          <w:tcPr>
            <w:tcW w:w="5195" w:type="dxa"/>
            <w:tcBorders>
              <w:top w:val="single" w:sz="4" w:space="0" w:color="auto"/>
              <w:left w:val="single" w:sz="4" w:space="0" w:color="auto"/>
              <w:bottom w:val="single" w:sz="4" w:space="0" w:color="auto"/>
              <w:right w:val="single" w:sz="4" w:space="0" w:color="auto"/>
            </w:tcBorders>
            <w:shd w:val="clear" w:color="auto" w:fill="FFFFFF" w:themeFill="background1"/>
          </w:tcPr>
          <w:p w14:paraId="57D39201" w14:textId="77777777" w:rsidR="00C17575" w:rsidRPr="00C53021" w:rsidRDefault="00C17575" w:rsidP="00524141">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53021">
              <w:rPr>
                <w:rFonts w:asciiTheme="minorHAnsi" w:hAnsiTheme="minorHAnsi"/>
                <w:sz w:val="22"/>
                <w:szCs w:val="22"/>
              </w:rPr>
              <w:t xml:space="preserve">Perform analysis using modified demographic analysis tool; </w:t>
            </w:r>
            <w:r>
              <w:rPr>
                <w:rFonts w:asciiTheme="minorHAnsi" w:hAnsiTheme="minorHAnsi"/>
                <w:sz w:val="22"/>
                <w:szCs w:val="22"/>
              </w:rPr>
              <w:t>m</w:t>
            </w:r>
            <w:r w:rsidRPr="00C53021">
              <w:rPr>
                <w:rFonts w:asciiTheme="minorHAnsi" w:hAnsiTheme="minorHAnsi"/>
                <w:sz w:val="22"/>
                <w:szCs w:val="22"/>
              </w:rPr>
              <w:t>ake use of information from existing source analysis to, for example, establish siting requirements for new sources, as has been done previously (example at 76 FR 15372; March 21, 2011)</w:t>
            </w:r>
            <w:r>
              <w:rPr>
                <w:rFonts w:asciiTheme="minorHAnsi" w:hAnsiTheme="minorHAnsi"/>
                <w:sz w:val="22"/>
                <w:szCs w:val="22"/>
              </w:rPr>
              <w:t>.</w:t>
            </w:r>
          </w:p>
        </w:tc>
      </w:tr>
      <w:tr w:rsidR="00AE79A1" w:rsidRPr="00C1545A" w14:paraId="11DE7DCB" w14:textId="77777777" w:rsidTr="00524141">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1870" w:type="dxa"/>
            <w:tcBorders>
              <w:top w:val="single" w:sz="12" w:space="0" w:color="auto"/>
              <w:left w:val="single" w:sz="12" w:space="0" w:color="auto"/>
              <w:bottom w:val="single" w:sz="12" w:space="0" w:color="auto"/>
              <w:right w:val="single" w:sz="4" w:space="0" w:color="auto"/>
            </w:tcBorders>
            <w:shd w:val="clear" w:color="auto" w:fill="5B9BD5" w:themeFill="accent1"/>
            <w:vAlign w:val="center"/>
          </w:tcPr>
          <w:p w14:paraId="4E9142E6" w14:textId="77777777" w:rsidR="00AE79A1" w:rsidRPr="00C1545A" w:rsidRDefault="00AE79A1" w:rsidP="00524141">
            <w:pPr>
              <w:rPr>
                <w:rFonts w:asciiTheme="minorHAnsi" w:hAnsiTheme="minorHAnsi"/>
                <w:color w:val="FFFFFF" w:themeColor="background1"/>
              </w:rPr>
            </w:pPr>
            <w:r w:rsidRPr="00C1545A">
              <w:rPr>
                <w:rFonts w:asciiTheme="minorHAnsi" w:hAnsiTheme="minorHAnsi"/>
                <w:color w:val="FFFFFF" w:themeColor="background1"/>
              </w:rPr>
              <w:lastRenderedPageBreak/>
              <w:t>Type of Rule</w:t>
            </w:r>
          </w:p>
        </w:tc>
        <w:tc>
          <w:tcPr>
            <w:tcW w:w="1989" w:type="dxa"/>
            <w:tcBorders>
              <w:top w:val="single" w:sz="12" w:space="0" w:color="auto"/>
              <w:left w:val="single" w:sz="4" w:space="0" w:color="auto"/>
              <w:bottom w:val="single" w:sz="12" w:space="0" w:color="auto"/>
              <w:right w:val="single" w:sz="4" w:space="0" w:color="auto"/>
            </w:tcBorders>
            <w:shd w:val="clear" w:color="auto" w:fill="5B9BD5" w:themeFill="accent1"/>
            <w:vAlign w:val="center"/>
          </w:tcPr>
          <w:p w14:paraId="35C04BD8" w14:textId="77777777" w:rsidR="00AE79A1" w:rsidRPr="00C1545A" w:rsidRDefault="00AE79A1" w:rsidP="00524141">
            <w:pPr>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rPr>
            </w:pPr>
            <w:r w:rsidRPr="00C1545A">
              <w:rPr>
                <w:rFonts w:asciiTheme="minorHAnsi" w:hAnsiTheme="minorHAnsi"/>
                <w:b/>
                <w:color w:val="FFFFFF" w:themeColor="background1"/>
              </w:rPr>
              <w:t>Approach</w:t>
            </w:r>
          </w:p>
        </w:tc>
        <w:tc>
          <w:tcPr>
            <w:tcW w:w="2136" w:type="dxa"/>
            <w:tcBorders>
              <w:top w:val="single" w:sz="12" w:space="0" w:color="auto"/>
              <w:left w:val="single" w:sz="4" w:space="0" w:color="auto"/>
              <w:bottom w:val="single" w:sz="12" w:space="0" w:color="auto"/>
              <w:right w:val="single" w:sz="4" w:space="0" w:color="auto"/>
            </w:tcBorders>
            <w:shd w:val="clear" w:color="auto" w:fill="5B9BD5" w:themeFill="accent1"/>
            <w:vAlign w:val="center"/>
          </w:tcPr>
          <w:p w14:paraId="2D2A7297" w14:textId="77777777" w:rsidR="00AE79A1" w:rsidRPr="00C1545A" w:rsidRDefault="00AE79A1" w:rsidP="00524141">
            <w:pPr>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rPr>
            </w:pPr>
            <w:r w:rsidRPr="00C1545A">
              <w:rPr>
                <w:rFonts w:asciiTheme="minorHAnsi" w:hAnsiTheme="minorHAnsi"/>
                <w:b/>
                <w:color w:val="FFFFFF" w:themeColor="background1"/>
              </w:rPr>
              <w:t>Type of Analysis</w:t>
            </w:r>
          </w:p>
        </w:tc>
        <w:tc>
          <w:tcPr>
            <w:tcW w:w="5195" w:type="dxa"/>
            <w:tcBorders>
              <w:top w:val="single" w:sz="12" w:space="0" w:color="auto"/>
              <w:left w:val="single" w:sz="4" w:space="0" w:color="auto"/>
              <w:bottom w:val="single" w:sz="12" w:space="0" w:color="auto"/>
              <w:right w:val="single" w:sz="4" w:space="0" w:color="auto"/>
            </w:tcBorders>
            <w:shd w:val="clear" w:color="auto" w:fill="5B9BD5" w:themeFill="accent1"/>
            <w:vAlign w:val="center"/>
          </w:tcPr>
          <w:p w14:paraId="507ACB85" w14:textId="77777777" w:rsidR="00AE79A1" w:rsidRPr="00C1545A" w:rsidRDefault="00AE79A1" w:rsidP="00524141">
            <w:pPr>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rPr>
            </w:pPr>
            <w:r w:rsidRPr="00C1545A">
              <w:rPr>
                <w:rFonts w:asciiTheme="minorHAnsi" w:hAnsiTheme="minorHAnsi"/>
                <w:b/>
                <w:color w:val="FFFFFF" w:themeColor="background1"/>
              </w:rPr>
              <w:t>Comments</w:t>
            </w:r>
          </w:p>
        </w:tc>
      </w:tr>
      <w:tr w:rsidR="009521F4" w:rsidRPr="00C63D9C" w14:paraId="5895DDDA" w14:textId="77777777" w:rsidTr="00B42813">
        <w:trPr>
          <w:trHeight w:val="76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12" w:space="0" w:color="auto"/>
              <w:bottom w:val="single" w:sz="4" w:space="0" w:color="auto"/>
              <w:right w:val="single" w:sz="4" w:space="0" w:color="auto"/>
            </w:tcBorders>
            <w:shd w:val="clear" w:color="auto" w:fill="FFFFFF" w:themeFill="background1"/>
          </w:tcPr>
          <w:p w14:paraId="25E30C9B" w14:textId="77777777" w:rsidR="009521F4" w:rsidRPr="00436A5D" w:rsidRDefault="009521F4" w:rsidP="009521F4">
            <w:pPr>
              <w:rPr>
                <w:rFonts w:asciiTheme="minorHAnsi" w:hAnsiTheme="minorHAnsi"/>
                <w:sz w:val="22"/>
                <w:szCs w:val="22"/>
                <w:lang w:val="es-MX"/>
              </w:rPr>
            </w:pPr>
            <w:r w:rsidRPr="00436A5D">
              <w:rPr>
                <w:rFonts w:asciiTheme="minorHAnsi" w:hAnsiTheme="minorHAnsi"/>
                <w:sz w:val="22"/>
                <w:szCs w:val="22"/>
                <w:lang w:val="es-MX"/>
              </w:rPr>
              <w:t>NSPS, criteria pollutants</w:t>
            </w:r>
          </w:p>
          <w:p w14:paraId="4D13922C" w14:textId="12676117" w:rsidR="009521F4" w:rsidRPr="00436A5D" w:rsidRDefault="009521F4" w:rsidP="009521F4">
            <w:pPr>
              <w:rPr>
                <w:rFonts w:asciiTheme="minorHAnsi" w:hAnsiTheme="minorHAnsi"/>
                <w:sz w:val="22"/>
                <w:szCs w:val="22"/>
                <w:lang w:val="es-MX"/>
              </w:rPr>
            </w:pPr>
            <w:r w:rsidRPr="00436A5D">
              <w:rPr>
                <w:rFonts w:asciiTheme="minorHAnsi" w:hAnsiTheme="minorHAnsi"/>
                <w:sz w:val="22"/>
                <w:szCs w:val="22"/>
                <w:lang w:val="es-MX"/>
              </w:rPr>
              <w:t>(CAA s.111(b))</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1"/>
          </w:tcPr>
          <w:p w14:paraId="02DB84BE" w14:textId="23046D79" w:rsidR="009521F4" w:rsidRPr="00C53021" w:rsidRDefault="009521F4" w:rsidP="009521F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53021">
              <w:rPr>
                <w:rFonts w:asciiTheme="minorHAnsi" w:hAnsiTheme="minorHAnsi"/>
                <w:sz w:val="22"/>
                <w:szCs w:val="22"/>
              </w:rPr>
              <w:t xml:space="preserve">Assess known </w:t>
            </w:r>
            <w:r w:rsidRPr="005A1793">
              <w:rPr>
                <w:rFonts w:asciiTheme="minorHAnsi" w:hAnsiTheme="minorHAnsi"/>
                <w:i/>
                <w:sz w:val="22"/>
                <w:szCs w:val="22"/>
              </w:rPr>
              <w:t>affected</w:t>
            </w:r>
            <w:r w:rsidRPr="00C53021">
              <w:rPr>
                <w:rFonts w:asciiTheme="minorHAnsi" w:hAnsiTheme="minorHAnsi"/>
                <w:sz w:val="22"/>
                <w:szCs w:val="22"/>
              </w:rPr>
              <w:t xml:space="preserve"> sources, if relevant</w:t>
            </w:r>
          </w:p>
        </w:tc>
        <w:tc>
          <w:tcPr>
            <w:tcW w:w="2136" w:type="dxa"/>
            <w:tcBorders>
              <w:top w:val="single" w:sz="4" w:space="0" w:color="auto"/>
              <w:left w:val="single" w:sz="4" w:space="0" w:color="auto"/>
              <w:bottom w:val="single" w:sz="4" w:space="0" w:color="auto"/>
              <w:right w:val="single" w:sz="4" w:space="0" w:color="auto"/>
            </w:tcBorders>
            <w:shd w:val="clear" w:color="auto" w:fill="FFFFFF" w:themeFill="background1"/>
          </w:tcPr>
          <w:p w14:paraId="3A802FEF" w14:textId="7BE884AF" w:rsidR="009521F4" w:rsidRPr="00C53021" w:rsidRDefault="009521F4" w:rsidP="009521F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53021">
              <w:rPr>
                <w:rFonts w:asciiTheme="minorHAnsi" w:hAnsiTheme="minorHAnsi"/>
                <w:sz w:val="22"/>
                <w:szCs w:val="22"/>
              </w:rPr>
              <w:t>Proximity-based socio-demographic analysis, if relevant</w:t>
            </w:r>
          </w:p>
        </w:tc>
        <w:tc>
          <w:tcPr>
            <w:tcW w:w="5195" w:type="dxa"/>
            <w:tcBorders>
              <w:top w:val="single" w:sz="4" w:space="0" w:color="auto"/>
              <w:left w:val="single" w:sz="4" w:space="0" w:color="auto"/>
              <w:bottom w:val="single" w:sz="4" w:space="0" w:color="auto"/>
              <w:right w:val="single" w:sz="4" w:space="0" w:color="auto"/>
            </w:tcBorders>
            <w:shd w:val="clear" w:color="auto" w:fill="FFFFFF" w:themeFill="background1"/>
          </w:tcPr>
          <w:p w14:paraId="22372397" w14:textId="77777777" w:rsidR="009521F4" w:rsidRDefault="009521F4" w:rsidP="009521F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53021">
              <w:rPr>
                <w:rFonts w:asciiTheme="minorHAnsi" w:hAnsiTheme="minorHAnsi"/>
                <w:sz w:val="22"/>
                <w:szCs w:val="22"/>
              </w:rPr>
              <w:t xml:space="preserve">Perform analysis using modified demographic analysis tool; also note health benefits of reductions (e.g., from </w:t>
            </w:r>
            <w:proofErr w:type="spellStart"/>
            <w:r w:rsidRPr="00C53021">
              <w:rPr>
                <w:rFonts w:asciiTheme="minorHAnsi" w:hAnsiTheme="minorHAnsi"/>
                <w:sz w:val="22"/>
                <w:szCs w:val="22"/>
              </w:rPr>
              <w:t>RIA</w:t>
            </w:r>
            <w:r>
              <w:rPr>
                <w:rFonts w:asciiTheme="minorHAnsi" w:hAnsiTheme="minorHAnsi"/>
                <w:sz w:val="22"/>
                <w:szCs w:val="22"/>
                <w:vertAlign w:val="superscript"/>
              </w:rPr>
              <w:t>b</w:t>
            </w:r>
            <w:proofErr w:type="spellEnd"/>
            <w:r w:rsidRPr="00C53021">
              <w:rPr>
                <w:rFonts w:asciiTheme="minorHAnsi" w:hAnsiTheme="minorHAnsi"/>
                <w:sz w:val="22"/>
                <w:szCs w:val="22"/>
              </w:rPr>
              <w:t>), if relevant</w:t>
            </w:r>
            <w:r>
              <w:rPr>
                <w:rFonts w:asciiTheme="minorHAnsi" w:hAnsiTheme="minorHAnsi"/>
                <w:sz w:val="22"/>
                <w:szCs w:val="22"/>
              </w:rPr>
              <w:t>.</w:t>
            </w:r>
          </w:p>
          <w:p w14:paraId="62BBC588" w14:textId="77777777" w:rsidR="009521F4" w:rsidRPr="00C53021" w:rsidRDefault="009521F4" w:rsidP="009521F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9521F4" w:rsidRPr="00C63D9C" w14:paraId="04FCB31C" w14:textId="77777777" w:rsidTr="00B42813">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12" w:space="0" w:color="auto"/>
              <w:bottom w:val="single" w:sz="4" w:space="0" w:color="auto"/>
              <w:right w:val="single" w:sz="4" w:space="0" w:color="auto"/>
            </w:tcBorders>
            <w:shd w:val="clear" w:color="auto" w:fill="FFFFFF" w:themeFill="background1"/>
          </w:tcPr>
          <w:p w14:paraId="665299C5" w14:textId="12B18E67" w:rsidR="009521F4" w:rsidRPr="00C63D9C" w:rsidRDefault="009521F4" w:rsidP="009521F4">
            <w:pPr>
              <w:rPr>
                <w:rFonts w:asciiTheme="minorHAnsi" w:hAnsiTheme="minorHAnsi"/>
                <w:sz w:val="22"/>
                <w:szCs w:val="22"/>
              </w:rPr>
            </w:pPr>
            <w:r>
              <w:rPr>
                <w:rFonts w:asciiTheme="minorHAnsi" w:hAnsiTheme="minorHAnsi"/>
                <w:sz w:val="22"/>
                <w:szCs w:val="22"/>
              </w:rPr>
              <w:t xml:space="preserve">NSPS </w:t>
            </w:r>
            <w:r w:rsidRPr="00C63D9C">
              <w:rPr>
                <w:rFonts w:asciiTheme="minorHAnsi" w:hAnsiTheme="minorHAnsi"/>
                <w:sz w:val="22"/>
                <w:szCs w:val="22"/>
              </w:rPr>
              <w:t>(CAA s.111(b))</w:t>
            </w:r>
            <w:r>
              <w:rPr>
                <w:rFonts w:asciiTheme="minorHAnsi" w:hAnsiTheme="minorHAnsi"/>
                <w:sz w:val="22"/>
                <w:szCs w:val="22"/>
              </w:rPr>
              <w:t xml:space="preserve">, </w:t>
            </w:r>
            <w:r w:rsidRPr="00C63D9C">
              <w:rPr>
                <w:rFonts w:asciiTheme="minorHAnsi" w:hAnsiTheme="minorHAnsi"/>
                <w:sz w:val="22"/>
                <w:szCs w:val="22"/>
              </w:rPr>
              <w:t>GHGs</w:t>
            </w:r>
            <w:r>
              <w:rPr>
                <w:rFonts w:asciiTheme="minorHAnsi" w:hAnsiTheme="minorHAnsi"/>
                <w:sz w:val="22"/>
                <w:szCs w:val="22"/>
              </w:rPr>
              <w:t>, landfill gases, other</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1"/>
          </w:tcPr>
          <w:p w14:paraId="15EB4230" w14:textId="05E909CC" w:rsidR="009521F4" w:rsidRPr="00C53021" w:rsidRDefault="009521F4" w:rsidP="009521F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53021">
              <w:rPr>
                <w:rFonts w:asciiTheme="minorHAnsi" w:hAnsiTheme="minorHAnsi"/>
                <w:sz w:val="22"/>
                <w:szCs w:val="22"/>
              </w:rPr>
              <w:t xml:space="preserve">Assess known </w:t>
            </w:r>
            <w:r w:rsidRPr="005A1793">
              <w:rPr>
                <w:rFonts w:asciiTheme="minorHAnsi" w:hAnsiTheme="minorHAnsi"/>
                <w:i/>
                <w:sz w:val="22"/>
                <w:szCs w:val="22"/>
              </w:rPr>
              <w:t>affected</w:t>
            </w:r>
            <w:r w:rsidRPr="00C53021">
              <w:rPr>
                <w:rFonts w:asciiTheme="minorHAnsi" w:hAnsiTheme="minorHAnsi"/>
                <w:sz w:val="22"/>
                <w:szCs w:val="22"/>
              </w:rPr>
              <w:t xml:space="preserve"> sources, if relevant</w:t>
            </w:r>
          </w:p>
        </w:tc>
        <w:tc>
          <w:tcPr>
            <w:tcW w:w="2136" w:type="dxa"/>
            <w:tcBorders>
              <w:top w:val="single" w:sz="4" w:space="0" w:color="auto"/>
              <w:left w:val="single" w:sz="4" w:space="0" w:color="auto"/>
              <w:bottom w:val="single" w:sz="4" w:space="0" w:color="auto"/>
              <w:right w:val="single" w:sz="4" w:space="0" w:color="auto"/>
            </w:tcBorders>
            <w:shd w:val="clear" w:color="auto" w:fill="FFFFFF" w:themeFill="background1"/>
          </w:tcPr>
          <w:p w14:paraId="09E206B1" w14:textId="7436C325" w:rsidR="009521F4" w:rsidRPr="00C53021" w:rsidRDefault="009521F4" w:rsidP="009521F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53021">
              <w:rPr>
                <w:rFonts w:asciiTheme="minorHAnsi" w:hAnsiTheme="minorHAnsi"/>
                <w:sz w:val="22"/>
                <w:szCs w:val="22"/>
              </w:rPr>
              <w:t>Proximity-based socio-demographic analysis, if relevant</w:t>
            </w:r>
          </w:p>
        </w:tc>
        <w:tc>
          <w:tcPr>
            <w:tcW w:w="5195" w:type="dxa"/>
            <w:tcBorders>
              <w:top w:val="single" w:sz="4" w:space="0" w:color="auto"/>
              <w:left w:val="single" w:sz="4" w:space="0" w:color="auto"/>
              <w:bottom w:val="single" w:sz="4" w:space="0" w:color="auto"/>
              <w:right w:val="single" w:sz="4" w:space="0" w:color="auto"/>
            </w:tcBorders>
            <w:shd w:val="clear" w:color="auto" w:fill="FFFFFF" w:themeFill="background1"/>
          </w:tcPr>
          <w:p w14:paraId="5762C668" w14:textId="0A20C307" w:rsidR="009521F4" w:rsidRPr="00C53021" w:rsidRDefault="009521F4" w:rsidP="009521F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53021">
              <w:rPr>
                <w:rFonts w:asciiTheme="minorHAnsi" w:hAnsiTheme="minorHAnsi"/>
                <w:sz w:val="22"/>
                <w:szCs w:val="22"/>
              </w:rPr>
              <w:t xml:space="preserve">Perform analysis using modified demographic analysis tool; For GHGs, cite 2009 Endangerment Finding and, if relevant, note health benefits of reductions (e.g., from </w:t>
            </w:r>
            <w:proofErr w:type="spellStart"/>
            <w:r w:rsidRPr="00C53021">
              <w:rPr>
                <w:rFonts w:asciiTheme="minorHAnsi" w:hAnsiTheme="minorHAnsi"/>
                <w:sz w:val="22"/>
                <w:szCs w:val="22"/>
              </w:rPr>
              <w:t>RIA</w:t>
            </w:r>
            <w:r>
              <w:rPr>
                <w:rFonts w:asciiTheme="minorHAnsi" w:hAnsiTheme="minorHAnsi"/>
                <w:sz w:val="22"/>
                <w:szCs w:val="22"/>
                <w:vertAlign w:val="superscript"/>
              </w:rPr>
              <w:t>b</w:t>
            </w:r>
            <w:proofErr w:type="spellEnd"/>
            <w:r w:rsidRPr="00C53021">
              <w:rPr>
                <w:rFonts w:asciiTheme="minorHAnsi" w:hAnsiTheme="minorHAnsi"/>
                <w:sz w:val="22"/>
                <w:szCs w:val="22"/>
              </w:rPr>
              <w:t>)</w:t>
            </w:r>
            <w:r>
              <w:rPr>
                <w:rFonts w:asciiTheme="minorHAnsi" w:hAnsiTheme="minorHAnsi"/>
                <w:sz w:val="22"/>
                <w:szCs w:val="22"/>
              </w:rPr>
              <w:t>.</w:t>
            </w:r>
          </w:p>
        </w:tc>
      </w:tr>
      <w:tr w:rsidR="009521F4" w:rsidRPr="00C63D9C" w14:paraId="2CC9D876" w14:textId="77777777" w:rsidTr="00B42813">
        <w:trPr>
          <w:trHeight w:val="76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12" w:space="0" w:color="auto"/>
              <w:bottom w:val="single" w:sz="12" w:space="0" w:color="auto"/>
              <w:right w:val="single" w:sz="4" w:space="0" w:color="auto"/>
            </w:tcBorders>
            <w:shd w:val="clear" w:color="auto" w:fill="FFFFFF" w:themeFill="background1"/>
          </w:tcPr>
          <w:p w14:paraId="2A786CD4" w14:textId="683092D4" w:rsidR="009521F4" w:rsidRPr="00C63D9C" w:rsidRDefault="009521F4" w:rsidP="009521F4">
            <w:pPr>
              <w:rPr>
                <w:rFonts w:asciiTheme="minorHAnsi" w:hAnsiTheme="minorHAnsi"/>
                <w:sz w:val="22"/>
                <w:szCs w:val="22"/>
              </w:rPr>
            </w:pPr>
            <w:r w:rsidRPr="00C63D9C">
              <w:rPr>
                <w:rFonts w:asciiTheme="minorHAnsi" w:hAnsiTheme="minorHAnsi"/>
                <w:sz w:val="22"/>
                <w:szCs w:val="22"/>
              </w:rPr>
              <w:t>Other</w:t>
            </w:r>
            <w:r>
              <w:rPr>
                <w:rFonts w:asciiTheme="minorHAnsi" w:hAnsiTheme="minorHAnsi"/>
                <w:sz w:val="22"/>
                <w:szCs w:val="22"/>
              </w:rPr>
              <w:t xml:space="preserve"> rules (e.g.,</w:t>
            </w:r>
          </w:p>
          <w:p w14:paraId="2109560F" w14:textId="27498A96" w:rsidR="009521F4" w:rsidRPr="00C63D9C" w:rsidRDefault="009521F4" w:rsidP="009521F4">
            <w:pPr>
              <w:rPr>
                <w:rFonts w:asciiTheme="minorHAnsi" w:hAnsiTheme="minorHAnsi"/>
                <w:sz w:val="22"/>
                <w:szCs w:val="22"/>
              </w:rPr>
            </w:pPr>
            <w:r w:rsidRPr="00C63D9C">
              <w:rPr>
                <w:rFonts w:asciiTheme="minorHAnsi" w:hAnsiTheme="minorHAnsi"/>
                <w:sz w:val="22"/>
                <w:szCs w:val="22"/>
              </w:rPr>
              <w:t>s.112(b) HAP</w:t>
            </w:r>
            <w:r>
              <w:rPr>
                <w:rFonts w:asciiTheme="minorHAnsi" w:hAnsiTheme="minorHAnsi"/>
                <w:sz w:val="22"/>
                <w:szCs w:val="22"/>
              </w:rPr>
              <w:t xml:space="preserve"> listing/de</w:t>
            </w:r>
            <w:r w:rsidRPr="00C63D9C">
              <w:rPr>
                <w:rFonts w:asciiTheme="minorHAnsi" w:hAnsiTheme="minorHAnsi"/>
                <w:sz w:val="22"/>
                <w:szCs w:val="22"/>
              </w:rPr>
              <w:t>listing</w:t>
            </w:r>
            <w:r>
              <w:rPr>
                <w:rFonts w:asciiTheme="minorHAnsi" w:hAnsiTheme="minorHAnsi"/>
                <w:sz w:val="22"/>
                <w:szCs w:val="22"/>
              </w:rPr>
              <w:t>, FIP)</w:t>
            </w:r>
          </w:p>
        </w:tc>
        <w:tc>
          <w:tcPr>
            <w:tcW w:w="1989" w:type="dxa"/>
            <w:tcBorders>
              <w:top w:val="single" w:sz="4" w:space="0" w:color="auto"/>
              <w:left w:val="single" w:sz="4" w:space="0" w:color="auto"/>
              <w:bottom w:val="single" w:sz="12" w:space="0" w:color="auto"/>
              <w:right w:val="single" w:sz="4" w:space="0" w:color="auto"/>
            </w:tcBorders>
            <w:shd w:val="clear" w:color="auto" w:fill="FFFFFF" w:themeFill="background1"/>
          </w:tcPr>
          <w:p w14:paraId="7E374CDF" w14:textId="329F10B2" w:rsidR="009521F4" w:rsidRPr="00C82203" w:rsidRDefault="009521F4" w:rsidP="009521F4">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FF"/>
                <w:sz w:val="22"/>
                <w:szCs w:val="22"/>
              </w:rPr>
            </w:pPr>
            <w:r w:rsidRPr="005902BA">
              <w:rPr>
                <w:rFonts w:asciiTheme="minorHAnsi" w:hAnsiTheme="minorHAnsi"/>
                <w:sz w:val="22"/>
                <w:szCs w:val="22"/>
              </w:rPr>
              <w:t xml:space="preserve">Assess </w:t>
            </w:r>
            <w:r w:rsidRPr="005902BA">
              <w:rPr>
                <w:rFonts w:asciiTheme="minorHAnsi" w:hAnsiTheme="minorHAnsi"/>
                <w:i/>
                <w:sz w:val="22"/>
                <w:szCs w:val="22"/>
              </w:rPr>
              <w:t>existing</w:t>
            </w:r>
            <w:r w:rsidRPr="005902BA">
              <w:rPr>
                <w:rFonts w:asciiTheme="minorHAnsi" w:hAnsiTheme="minorHAnsi"/>
                <w:sz w:val="22"/>
                <w:szCs w:val="22"/>
              </w:rPr>
              <w:t xml:space="preserve"> facilities</w:t>
            </w:r>
          </w:p>
        </w:tc>
        <w:tc>
          <w:tcPr>
            <w:tcW w:w="2136" w:type="dxa"/>
            <w:tcBorders>
              <w:top w:val="single" w:sz="4" w:space="0" w:color="auto"/>
              <w:left w:val="single" w:sz="4" w:space="0" w:color="auto"/>
              <w:bottom w:val="single" w:sz="12" w:space="0" w:color="auto"/>
              <w:right w:val="single" w:sz="4" w:space="0" w:color="auto"/>
            </w:tcBorders>
            <w:shd w:val="clear" w:color="auto" w:fill="FFFFFF" w:themeFill="background1"/>
          </w:tcPr>
          <w:p w14:paraId="2A8CF588" w14:textId="22CEAED4" w:rsidR="009521F4" w:rsidRPr="00C63D9C" w:rsidRDefault="009521F4" w:rsidP="009521F4">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FF"/>
                <w:sz w:val="22"/>
                <w:szCs w:val="22"/>
              </w:rPr>
            </w:pPr>
            <w:r w:rsidRPr="003E7532">
              <w:rPr>
                <w:rFonts w:asciiTheme="minorHAnsi" w:hAnsiTheme="minorHAnsi"/>
                <w:sz w:val="22"/>
                <w:szCs w:val="22"/>
              </w:rPr>
              <w:t>Proximity-based socio-demographic analysis</w:t>
            </w:r>
          </w:p>
        </w:tc>
        <w:tc>
          <w:tcPr>
            <w:tcW w:w="5195" w:type="dxa"/>
            <w:tcBorders>
              <w:top w:val="single" w:sz="4" w:space="0" w:color="auto"/>
              <w:left w:val="single" w:sz="4" w:space="0" w:color="auto"/>
              <w:bottom w:val="single" w:sz="12" w:space="0" w:color="auto"/>
              <w:right w:val="single" w:sz="4" w:space="0" w:color="auto"/>
            </w:tcBorders>
            <w:shd w:val="clear" w:color="auto" w:fill="FFFFFF" w:themeFill="background1"/>
          </w:tcPr>
          <w:p w14:paraId="290513BC" w14:textId="62E2E012" w:rsidR="009521F4" w:rsidRPr="00C63D9C" w:rsidRDefault="009521F4" w:rsidP="009521F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C50F3">
              <w:rPr>
                <w:rFonts w:asciiTheme="minorHAnsi" w:hAnsiTheme="minorHAnsi"/>
                <w:sz w:val="22"/>
                <w:szCs w:val="22"/>
              </w:rPr>
              <w:t>Perform analysis using modified demographic analysis tool</w:t>
            </w:r>
            <w:r>
              <w:rPr>
                <w:rFonts w:asciiTheme="minorHAnsi" w:hAnsiTheme="minorHAnsi"/>
                <w:sz w:val="22"/>
                <w:szCs w:val="22"/>
              </w:rPr>
              <w:t>.</w:t>
            </w:r>
          </w:p>
        </w:tc>
      </w:tr>
    </w:tbl>
    <w:p w14:paraId="43377B83" w14:textId="5D3B3A19" w:rsidR="00C17575" w:rsidRDefault="00C17575" w:rsidP="00516DB0">
      <w:pPr>
        <w:spacing w:line="216" w:lineRule="auto"/>
        <w:ind w:left="144" w:hanging="144"/>
        <w:rPr>
          <w:rFonts w:asciiTheme="minorHAnsi" w:hAnsiTheme="minorHAnsi"/>
          <w:sz w:val="22"/>
          <w:szCs w:val="22"/>
        </w:rPr>
      </w:pPr>
    </w:p>
    <w:p w14:paraId="2E83A0D5" w14:textId="731CCF2B" w:rsidR="00F43385" w:rsidRPr="006521FA" w:rsidRDefault="00C17575" w:rsidP="00516DB0">
      <w:pPr>
        <w:spacing w:line="216" w:lineRule="auto"/>
        <w:ind w:left="144" w:hanging="144"/>
        <w:rPr>
          <w:rFonts w:asciiTheme="minorHAnsi" w:hAnsiTheme="minorHAnsi"/>
          <w:sz w:val="22"/>
          <w:szCs w:val="22"/>
        </w:rPr>
      </w:pPr>
      <w:r w:rsidRPr="00C17575">
        <w:rPr>
          <w:rFonts w:asciiTheme="minorHAnsi" w:hAnsiTheme="minorHAnsi"/>
          <w:sz w:val="22"/>
          <w:szCs w:val="22"/>
          <w:vertAlign w:val="superscript"/>
        </w:rPr>
        <w:t>a</w:t>
      </w:r>
      <w:r>
        <w:rPr>
          <w:rFonts w:asciiTheme="minorHAnsi" w:hAnsiTheme="minorHAnsi"/>
          <w:sz w:val="22"/>
          <w:szCs w:val="22"/>
        </w:rPr>
        <w:t xml:space="preserve"> </w:t>
      </w:r>
      <w:r w:rsidR="00F43385" w:rsidRPr="006521FA">
        <w:rPr>
          <w:rFonts w:asciiTheme="minorHAnsi" w:hAnsiTheme="minorHAnsi"/>
          <w:sz w:val="22"/>
          <w:szCs w:val="22"/>
        </w:rPr>
        <w:t>Methods shown reflect approaches used in past regulatory actions. Improvements and modifications in approaches may be considered in future rulemakings and regulatory actions</w:t>
      </w:r>
      <w:r w:rsidR="00E70836">
        <w:rPr>
          <w:rFonts w:asciiTheme="minorHAnsi" w:hAnsiTheme="minorHAnsi"/>
          <w:sz w:val="22"/>
          <w:szCs w:val="22"/>
        </w:rPr>
        <w:t>,</w:t>
      </w:r>
      <w:r w:rsidR="00F43385" w:rsidRPr="006521FA">
        <w:rPr>
          <w:rFonts w:asciiTheme="minorHAnsi" w:hAnsiTheme="minorHAnsi"/>
          <w:sz w:val="22"/>
          <w:szCs w:val="22"/>
        </w:rPr>
        <w:t xml:space="preserve"> as needed. Consideration of distributional economic impacts such as employment, price, and other relevant impacts may be addressed</w:t>
      </w:r>
      <w:r w:rsidR="00E70836">
        <w:rPr>
          <w:rFonts w:asciiTheme="minorHAnsi" w:hAnsiTheme="minorHAnsi"/>
          <w:sz w:val="22"/>
          <w:szCs w:val="22"/>
        </w:rPr>
        <w:t>,</w:t>
      </w:r>
      <w:r w:rsidR="00F43385" w:rsidRPr="006521FA">
        <w:rPr>
          <w:rFonts w:asciiTheme="minorHAnsi" w:hAnsiTheme="minorHAnsi"/>
          <w:sz w:val="22"/>
          <w:szCs w:val="22"/>
        </w:rPr>
        <w:t xml:space="preserve"> as warranted.</w:t>
      </w:r>
    </w:p>
    <w:p w14:paraId="7BAAF9C4" w14:textId="6DB047CA" w:rsidR="00D00EAE" w:rsidRPr="006521FA" w:rsidRDefault="00F43385" w:rsidP="00D00EAE">
      <w:pPr>
        <w:spacing w:line="216" w:lineRule="auto"/>
        <w:rPr>
          <w:rFonts w:asciiTheme="minorHAnsi" w:eastAsiaTheme="minorEastAsia" w:hAnsi="Calibri" w:cstheme="minorBidi"/>
          <w:kern w:val="24"/>
          <w:sz w:val="22"/>
          <w:szCs w:val="22"/>
        </w:rPr>
      </w:pPr>
      <w:r w:rsidRPr="006521FA">
        <w:rPr>
          <w:rFonts w:asciiTheme="minorHAnsi" w:hAnsiTheme="minorHAnsi"/>
          <w:sz w:val="22"/>
          <w:szCs w:val="22"/>
          <w:vertAlign w:val="superscript"/>
        </w:rPr>
        <w:t>b</w:t>
      </w:r>
      <w:r w:rsidR="00E96C3F">
        <w:rPr>
          <w:rFonts w:asciiTheme="minorHAnsi" w:eastAsiaTheme="minorEastAsia" w:hAnsi="Calibri" w:cstheme="minorBidi"/>
          <w:kern w:val="24"/>
          <w:sz w:val="22"/>
          <w:szCs w:val="22"/>
        </w:rPr>
        <w:t xml:space="preserve"> </w:t>
      </w:r>
      <w:proofErr w:type="gramStart"/>
      <w:r w:rsidR="00E96C3F">
        <w:rPr>
          <w:rFonts w:asciiTheme="minorHAnsi" w:eastAsiaTheme="minorEastAsia" w:hAnsi="Calibri" w:cstheme="minorBidi"/>
          <w:kern w:val="24"/>
          <w:sz w:val="22"/>
          <w:szCs w:val="22"/>
        </w:rPr>
        <w:t>For</w:t>
      </w:r>
      <w:proofErr w:type="gramEnd"/>
      <w:r w:rsidR="00D00EAE" w:rsidRPr="006521FA">
        <w:rPr>
          <w:rFonts w:asciiTheme="minorHAnsi" w:eastAsiaTheme="minorEastAsia" w:hAnsi="Calibri" w:cstheme="minorBidi"/>
          <w:kern w:val="24"/>
          <w:sz w:val="22"/>
          <w:szCs w:val="22"/>
        </w:rPr>
        <w:t xml:space="preserve"> many rulemakings, the RIA and/o</w:t>
      </w:r>
      <w:r w:rsidRPr="006521FA">
        <w:rPr>
          <w:rFonts w:asciiTheme="minorHAnsi" w:eastAsiaTheme="minorEastAsia" w:hAnsi="Calibri" w:cstheme="minorBidi"/>
          <w:kern w:val="24"/>
          <w:sz w:val="22"/>
          <w:szCs w:val="22"/>
        </w:rPr>
        <w:t>r</w:t>
      </w:r>
      <w:r w:rsidR="00D00EAE" w:rsidRPr="006521FA">
        <w:rPr>
          <w:rFonts w:asciiTheme="minorHAnsi" w:eastAsiaTheme="minorEastAsia" w:hAnsi="Calibri" w:cstheme="minorBidi"/>
          <w:kern w:val="24"/>
          <w:sz w:val="22"/>
          <w:szCs w:val="22"/>
        </w:rPr>
        <w:t xml:space="preserve"> other economic analyses provide valuable assessments of impacted populations; </w:t>
      </w:r>
    </w:p>
    <w:p w14:paraId="157D9D9A" w14:textId="7A4A462B" w:rsidR="00987343" w:rsidRPr="006521FA" w:rsidRDefault="00D00EAE" w:rsidP="00D00EAE">
      <w:pPr>
        <w:spacing w:line="216" w:lineRule="auto"/>
        <w:rPr>
          <w:sz w:val="22"/>
          <w:szCs w:val="22"/>
        </w:rPr>
      </w:pPr>
      <w:r w:rsidRPr="006521FA">
        <w:rPr>
          <w:rFonts w:asciiTheme="minorHAnsi" w:eastAsiaTheme="minorEastAsia" w:hAnsi="Calibri" w:cstheme="minorBidi"/>
          <w:kern w:val="24"/>
          <w:sz w:val="22"/>
          <w:szCs w:val="22"/>
        </w:rPr>
        <w:t xml:space="preserve">  EPA would</w:t>
      </w:r>
      <w:r w:rsidRPr="006521FA">
        <w:rPr>
          <w:rFonts w:asciiTheme="minorHAnsi" w:hAnsiTheme="minorHAnsi"/>
          <w:sz w:val="22"/>
          <w:szCs w:val="22"/>
        </w:rPr>
        <w:t xml:space="preserve"> note health benefits of reductions</w:t>
      </w:r>
      <w:r w:rsidR="00E70836">
        <w:rPr>
          <w:rFonts w:asciiTheme="minorHAnsi" w:hAnsiTheme="minorHAnsi"/>
          <w:sz w:val="22"/>
          <w:szCs w:val="22"/>
        </w:rPr>
        <w:t xml:space="preserve"> in the FR</w:t>
      </w:r>
      <w:r w:rsidRPr="006521FA">
        <w:rPr>
          <w:rFonts w:asciiTheme="minorHAnsi" w:hAnsiTheme="minorHAnsi"/>
          <w:sz w:val="22"/>
          <w:szCs w:val="22"/>
        </w:rPr>
        <w:t xml:space="preserve">. </w:t>
      </w:r>
    </w:p>
    <w:p w14:paraId="3D3BB2CA" w14:textId="21473968" w:rsidR="00987343" w:rsidRPr="006521FA" w:rsidRDefault="00F43385" w:rsidP="00987343">
      <w:pPr>
        <w:rPr>
          <w:rFonts w:asciiTheme="minorHAnsi" w:hAnsiTheme="minorHAnsi"/>
          <w:sz w:val="22"/>
          <w:szCs w:val="22"/>
        </w:rPr>
      </w:pPr>
      <w:r w:rsidRPr="006521FA">
        <w:rPr>
          <w:rFonts w:asciiTheme="minorHAnsi" w:hAnsiTheme="minorHAnsi"/>
          <w:sz w:val="22"/>
          <w:szCs w:val="22"/>
          <w:vertAlign w:val="superscript"/>
        </w:rPr>
        <w:t>c</w:t>
      </w:r>
      <w:r w:rsidR="00987343" w:rsidRPr="006521FA">
        <w:rPr>
          <w:rFonts w:asciiTheme="minorHAnsi" w:hAnsiTheme="minorHAnsi"/>
          <w:sz w:val="22"/>
          <w:szCs w:val="22"/>
        </w:rPr>
        <w:t xml:space="preserve"> Analyses performed in the context of the RIA for a revised NAAQS describe the demographic characteristics of people </w:t>
      </w:r>
    </w:p>
    <w:p w14:paraId="66675405" w14:textId="77C9F19D" w:rsidR="00987343" w:rsidRPr="006521FA" w:rsidRDefault="00987343" w:rsidP="00987343">
      <w:pPr>
        <w:rPr>
          <w:rFonts w:asciiTheme="minorHAnsi" w:hAnsiTheme="minorHAnsi"/>
          <w:sz w:val="22"/>
          <w:szCs w:val="22"/>
        </w:rPr>
      </w:pPr>
      <w:r w:rsidRPr="006521FA">
        <w:rPr>
          <w:rFonts w:asciiTheme="minorHAnsi" w:hAnsiTheme="minorHAnsi"/>
          <w:sz w:val="22"/>
          <w:szCs w:val="22"/>
        </w:rPr>
        <w:t xml:space="preserve">  living in areas expected to get improved AQ with revised NAAQS, includi</w:t>
      </w:r>
      <w:r w:rsidR="00E70836">
        <w:rPr>
          <w:rFonts w:asciiTheme="minorHAnsi" w:hAnsiTheme="minorHAnsi"/>
          <w:sz w:val="22"/>
          <w:szCs w:val="22"/>
        </w:rPr>
        <w:t>ng, where data a</w:t>
      </w:r>
      <w:r w:rsidRPr="006521FA">
        <w:rPr>
          <w:rFonts w:asciiTheme="minorHAnsi" w:hAnsiTheme="minorHAnsi"/>
          <w:sz w:val="22"/>
          <w:szCs w:val="22"/>
        </w:rPr>
        <w:t xml:space="preserve">re available, additional </w:t>
      </w:r>
    </w:p>
    <w:p w14:paraId="220C0E76" w14:textId="3C3FEBE4" w:rsidR="00987343" w:rsidRPr="006521FA" w:rsidRDefault="00987343" w:rsidP="00987343">
      <w:pPr>
        <w:rPr>
          <w:rFonts w:asciiTheme="minorHAnsi" w:hAnsiTheme="minorHAnsi"/>
          <w:sz w:val="22"/>
          <w:szCs w:val="22"/>
        </w:rPr>
      </w:pPr>
      <w:r w:rsidRPr="006521FA">
        <w:rPr>
          <w:rFonts w:asciiTheme="minorHAnsi" w:hAnsiTheme="minorHAnsi"/>
          <w:sz w:val="22"/>
          <w:szCs w:val="22"/>
        </w:rPr>
        <w:t xml:space="preserve">  q</w:t>
      </w:r>
      <w:r w:rsidR="0063402E">
        <w:rPr>
          <w:rFonts w:asciiTheme="minorHAnsi" w:hAnsiTheme="minorHAnsi"/>
          <w:sz w:val="22"/>
          <w:szCs w:val="22"/>
        </w:rPr>
        <w:t>uantitative assessments (e.g.,</w:t>
      </w:r>
      <w:r w:rsidRPr="006521FA">
        <w:rPr>
          <w:rFonts w:asciiTheme="minorHAnsi" w:hAnsiTheme="minorHAnsi"/>
          <w:sz w:val="22"/>
          <w:szCs w:val="22"/>
        </w:rPr>
        <w:t xml:space="preserve"> distributional analyses); RIA evaluate the potential implications for minority and low- </w:t>
      </w:r>
    </w:p>
    <w:p w14:paraId="739B7A18" w14:textId="77777777" w:rsidR="00E96C3F" w:rsidRDefault="00987343" w:rsidP="00987343">
      <w:pPr>
        <w:rPr>
          <w:rFonts w:asciiTheme="minorHAnsi" w:hAnsiTheme="minorHAnsi"/>
          <w:sz w:val="22"/>
          <w:szCs w:val="22"/>
        </w:rPr>
      </w:pPr>
      <w:r w:rsidRPr="006521FA">
        <w:rPr>
          <w:rFonts w:asciiTheme="minorHAnsi" w:hAnsiTheme="minorHAnsi"/>
          <w:sz w:val="22"/>
          <w:szCs w:val="22"/>
        </w:rPr>
        <w:t xml:space="preserve">  income populations of future air pollution control actions that state and local agencies may consider in implementing </w:t>
      </w:r>
      <w:r w:rsidR="00E96C3F">
        <w:rPr>
          <w:rFonts w:asciiTheme="minorHAnsi" w:hAnsiTheme="minorHAnsi"/>
          <w:sz w:val="22"/>
          <w:szCs w:val="22"/>
        </w:rPr>
        <w:t xml:space="preserve"> </w:t>
      </w:r>
    </w:p>
    <w:p w14:paraId="405EA204" w14:textId="6B775CE6" w:rsidR="00987343" w:rsidRPr="006521FA" w:rsidRDefault="00E96C3F" w:rsidP="00987343">
      <w:pPr>
        <w:rPr>
          <w:rFonts w:asciiTheme="minorHAnsi" w:hAnsiTheme="minorHAnsi"/>
          <w:sz w:val="22"/>
          <w:szCs w:val="22"/>
        </w:rPr>
      </w:pPr>
      <w:r>
        <w:rPr>
          <w:rFonts w:asciiTheme="minorHAnsi" w:hAnsiTheme="minorHAnsi"/>
          <w:sz w:val="22"/>
          <w:szCs w:val="22"/>
        </w:rPr>
        <w:t xml:space="preserve">  </w:t>
      </w:r>
      <w:r w:rsidR="00987343" w:rsidRPr="006521FA">
        <w:rPr>
          <w:rFonts w:asciiTheme="minorHAnsi" w:hAnsiTheme="minorHAnsi"/>
          <w:sz w:val="22"/>
          <w:szCs w:val="22"/>
        </w:rPr>
        <w:t xml:space="preserve">the (proposed or final) revised NAAQS.   </w:t>
      </w:r>
    </w:p>
    <w:p w14:paraId="0B744EF8" w14:textId="271C7EC0" w:rsidR="006B2A05" w:rsidRPr="00C63D9C" w:rsidRDefault="006B2A05" w:rsidP="00E968CB">
      <w:pPr>
        <w:rPr>
          <w:rFonts w:asciiTheme="minorHAnsi" w:hAnsiTheme="minorHAnsi"/>
          <w:sz w:val="22"/>
          <w:szCs w:val="22"/>
        </w:rPr>
      </w:pPr>
    </w:p>
    <w:sectPr w:rsidR="006B2A05" w:rsidRPr="00C63D9C" w:rsidSect="00336839">
      <w:headerReference w:type="default" r:id="rId18"/>
      <w:footerReference w:type="default" r:id="rId19"/>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erry, Sara" w:date="2020-07-31T12:53:00Z" w:initials="TS">
    <w:p w14:paraId="14611553" w14:textId="38A93CB5" w:rsidR="00524141" w:rsidRDefault="00524141">
      <w:pPr>
        <w:pStyle w:val="CommentText"/>
      </w:pPr>
      <w:r>
        <w:rPr>
          <w:rStyle w:val="CommentReference"/>
        </w:rPr>
        <w:annotationRef/>
      </w:r>
      <w:r>
        <w:t xml:space="preserve">This doesn’t exist </w:t>
      </w:r>
      <w:proofErr w:type="spellStart"/>
      <w:proofErr w:type="gramStart"/>
      <w:r>
        <w:t>any more</w:t>
      </w:r>
      <w:proofErr w:type="spellEnd"/>
      <w:proofErr w:type="gramEnd"/>
      <w:r>
        <w:t>, maybe reconstitute</w:t>
      </w:r>
    </w:p>
  </w:comment>
  <w:comment w:id="20" w:author="Weatherhead, Darryl" w:date="2020-08-13T09:16:00Z" w:initials="WD">
    <w:p w14:paraId="3DA0BF05" w14:textId="3402F38F" w:rsidR="006F21BE" w:rsidRDefault="006F21BE">
      <w:pPr>
        <w:pStyle w:val="CommentText"/>
      </w:pPr>
      <w:r>
        <w:rPr>
          <w:rStyle w:val="CommentReference"/>
        </w:rPr>
        <w:annotationRef/>
      </w:r>
      <w:r>
        <w:t>Can we list which group is responsible for each item?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611553" w15:done="0"/>
  <w15:commentEx w15:paraId="3DA0BF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611553" w16cid:durableId="22CE92DC"/>
  <w16cid:commentId w16cid:paraId="3DA0BF05" w16cid:durableId="22DF83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4A4D1" w14:textId="77777777" w:rsidR="00D0769A" w:rsidRDefault="00D0769A" w:rsidP="002C2A49">
      <w:r>
        <w:separator/>
      </w:r>
    </w:p>
  </w:endnote>
  <w:endnote w:type="continuationSeparator" w:id="0">
    <w:p w14:paraId="3397C481" w14:textId="77777777" w:rsidR="00D0769A" w:rsidRDefault="00D0769A" w:rsidP="002C2A49">
      <w:r>
        <w:continuationSeparator/>
      </w:r>
    </w:p>
  </w:endnote>
  <w:endnote w:type="continuationNotice" w:id="1">
    <w:p w14:paraId="02F74E31" w14:textId="77777777" w:rsidR="00D0769A" w:rsidRDefault="00D07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ebas Neue">
    <w:altName w:val="Bebas Neue"/>
    <w:panose1 w:val="00000000000000000000"/>
    <w:charset w:val="00"/>
    <w:family w:val="swiss"/>
    <w:notTrueType/>
    <w:pitch w:val="default"/>
    <w:sig w:usb0="00000003" w:usb1="00000000" w:usb2="00000000" w:usb3="00000000" w:csb0="00000001" w:csb1="00000000"/>
  </w:font>
  <w:font w:name="ITC Berkeley Oldstyle Std Bk">
    <w:altName w:val="ITC Berkeley Oldstyle Std B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3748"/>
      <w:docPartObj>
        <w:docPartGallery w:val="Page Numbers (Bottom of Page)"/>
        <w:docPartUnique/>
      </w:docPartObj>
    </w:sdtPr>
    <w:sdtEndPr>
      <w:rPr>
        <w:noProof/>
      </w:rPr>
    </w:sdtEndPr>
    <w:sdtContent>
      <w:p w14:paraId="7689AC4F" w14:textId="7880DAF3" w:rsidR="00524141" w:rsidRDefault="0052414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74D0B10" w14:textId="77777777" w:rsidR="00524141" w:rsidRDefault="00524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72157" w14:textId="77777777" w:rsidR="00D0769A" w:rsidRDefault="00D0769A" w:rsidP="002C2A49">
      <w:r>
        <w:separator/>
      </w:r>
    </w:p>
  </w:footnote>
  <w:footnote w:type="continuationSeparator" w:id="0">
    <w:p w14:paraId="35F839A3" w14:textId="77777777" w:rsidR="00D0769A" w:rsidRDefault="00D0769A" w:rsidP="002C2A49">
      <w:r>
        <w:continuationSeparator/>
      </w:r>
    </w:p>
  </w:footnote>
  <w:footnote w:type="continuationNotice" w:id="1">
    <w:p w14:paraId="280F42EB" w14:textId="77777777" w:rsidR="00D0769A" w:rsidRDefault="00D076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A44AF" w14:textId="175744CE" w:rsidR="00524141" w:rsidRPr="00C65310" w:rsidRDefault="00524141" w:rsidP="00BF2742">
    <w:pPr>
      <w:pStyle w:val="Header"/>
      <w:rPr>
        <w:rFonts w:asciiTheme="minorHAnsi" w:hAnsiTheme="minorHAnsi"/>
        <w:i/>
      </w:rPr>
    </w:pPr>
    <w:r w:rsidRPr="00C65310">
      <w:rPr>
        <w:rFonts w:asciiTheme="minorHAnsi" w:hAnsiTheme="minorHAnsi"/>
        <w:i/>
      </w:rPr>
      <w:t>Deliberative Draft</w:t>
    </w:r>
    <w:r>
      <w:rPr>
        <w:rFonts w:asciiTheme="minorHAnsi" w:hAnsiTheme="minorHAnsi"/>
        <w:i/>
      </w:rPr>
      <w:t xml:space="preserve"> July 31, 2020</w:t>
    </w:r>
    <w:r w:rsidRPr="00C65310">
      <w:rPr>
        <w:rFonts w:asciiTheme="minorHAnsi" w:hAnsiTheme="minorHAnsi"/>
        <w:i/>
      </w:rPr>
      <w:t xml:space="preserve"> – Do Not Cite or Quote</w:t>
    </w:r>
    <w:r w:rsidRPr="00C65310">
      <w:rPr>
        <w:rFonts w:asciiTheme="minorHAnsi" w:hAnsiTheme="minorHAnsi"/>
        <w:i/>
      </w:rPr>
      <w:tab/>
      <w:t xml:space="preserve"> </w:t>
    </w:r>
    <w:r w:rsidRPr="00C65310">
      <w:rPr>
        <w:rFonts w:asciiTheme="minorHAnsi" w:hAnsiTheme="minorHAnsi"/>
        <w:i/>
      </w:rPr>
      <w:tab/>
    </w:r>
  </w:p>
  <w:p w14:paraId="1EC9BE59" w14:textId="77777777" w:rsidR="00524141" w:rsidRDefault="00524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6E11"/>
    <w:multiLevelType w:val="hybridMultilevel"/>
    <w:tmpl w:val="C5527180"/>
    <w:lvl w:ilvl="0" w:tplc="954AC5E4">
      <w:start w:val="1"/>
      <w:numFmt w:val="bullet"/>
      <w:lvlText w:val=""/>
      <w:lvlJc w:val="left"/>
      <w:pPr>
        <w:ind w:left="720" w:hanging="360"/>
      </w:pPr>
      <w:rPr>
        <w:rFonts w:ascii="Symbol" w:hAnsi="Symbol" w:hint="default"/>
        <w:color w:val="auto"/>
      </w:rPr>
    </w:lvl>
    <w:lvl w:ilvl="1" w:tplc="AC72317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3777B"/>
    <w:multiLevelType w:val="hybridMultilevel"/>
    <w:tmpl w:val="2A14A58C"/>
    <w:lvl w:ilvl="0" w:tplc="EC24A86C">
      <w:start w:val="1"/>
      <w:numFmt w:val="bullet"/>
      <w:lvlText w:val="o"/>
      <w:lvlJc w:val="left"/>
      <w:pPr>
        <w:tabs>
          <w:tab w:val="num" w:pos="1440"/>
        </w:tabs>
        <w:ind w:left="1440" w:hanging="360"/>
      </w:pPr>
      <w:rPr>
        <w:rFonts w:ascii="Courier New" w:hAnsi="Courier New" w:hint="default"/>
        <w:color w:val="auto"/>
      </w:rPr>
    </w:lvl>
    <w:lvl w:ilvl="1" w:tplc="A516EB3E">
      <w:start w:val="1"/>
      <w:numFmt w:val="bullet"/>
      <w:lvlText w:val="o"/>
      <w:lvlJc w:val="left"/>
      <w:pPr>
        <w:tabs>
          <w:tab w:val="num" w:pos="2160"/>
        </w:tabs>
        <w:ind w:left="2160" w:hanging="360"/>
      </w:pPr>
      <w:rPr>
        <w:rFonts w:ascii="Courier New" w:hAnsi="Courier New" w:hint="default"/>
        <w:color w:val="auto"/>
      </w:rPr>
    </w:lvl>
    <w:lvl w:ilvl="2" w:tplc="7A8E0E7A">
      <w:start w:val="1"/>
      <w:numFmt w:val="bullet"/>
      <w:lvlText w:val=""/>
      <w:lvlJc w:val="left"/>
      <w:pPr>
        <w:tabs>
          <w:tab w:val="num" w:pos="2880"/>
        </w:tabs>
        <w:ind w:left="2880" w:hanging="360"/>
      </w:pPr>
      <w:rPr>
        <w:rFonts w:ascii="Wingdings 2" w:hAnsi="Wingdings 2" w:hint="default"/>
      </w:rPr>
    </w:lvl>
    <w:lvl w:ilvl="3" w:tplc="E0049FC8" w:tentative="1">
      <w:start w:val="1"/>
      <w:numFmt w:val="bullet"/>
      <w:lvlText w:val=""/>
      <w:lvlJc w:val="left"/>
      <w:pPr>
        <w:tabs>
          <w:tab w:val="num" w:pos="3600"/>
        </w:tabs>
        <w:ind w:left="3600" w:hanging="360"/>
      </w:pPr>
      <w:rPr>
        <w:rFonts w:ascii="Wingdings 2" w:hAnsi="Wingdings 2" w:hint="default"/>
      </w:rPr>
    </w:lvl>
    <w:lvl w:ilvl="4" w:tplc="338CD1B6" w:tentative="1">
      <w:start w:val="1"/>
      <w:numFmt w:val="bullet"/>
      <w:lvlText w:val=""/>
      <w:lvlJc w:val="left"/>
      <w:pPr>
        <w:tabs>
          <w:tab w:val="num" w:pos="4320"/>
        </w:tabs>
        <w:ind w:left="4320" w:hanging="360"/>
      </w:pPr>
      <w:rPr>
        <w:rFonts w:ascii="Wingdings 2" w:hAnsi="Wingdings 2" w:hint="default"/>
      </w:rPr>
    </w:lvl>
    <w:lvl w:ilvl="5" w:tplc="D6B098AC" w:tentative="1">
      <w:start w:val="1"/>
      <w:numFmt w:val="bullet"/>
      <w:lvlText w:val=""/>
      <w:lvlJc w:val="left"/>
      <w:pPr>
        <w:tabs>
          <w:tab w:val="num" w:pos="5040"/>
        </w:tabs>
        <w:ind w:left="5040" w:hanging="360"/>
      </w:pPr>
      <w:rPr>
        <w:rFonts w:ascii="Wingdings 2" w:hAnsi="Wingdings 2" w:hint="default"/>
      </w:rPr>
    </w:lvl>
    <w:lvl w:ilvl="6" w:tplc="8E88818E" w:tentative="1">
      <w:start w:val="1"/>
      <w:numFmt w:val="bullet"/>
      <w:lvlText w:val=""/>
      <w:lvlJc w:val="left"/>
      <w:pPr>
        <w:tabs>
          <w:tab w:val="num" w:pos="5760"/>
        </w:tabs>
        <w:ind w:left="5760" w:hanging="360"/>
      </w:pPr>
      <w:rPr>
        <w:rFonts w:ascii="Wingdings 2" w:hAnsi="Wingdings 2" w:hint="default"/>
      </w:rPr>
    </w:lvl>
    <w:lvl w:ilvl="7" w:tplc="9AFAEE3C" w:tentative="1">
      <w:start w:val="1"/>
      <w:numFmt w:val="bullet"/>
      <w:lvlText w:val=""/>
      <w:lvlJc w:val="left"/>
      <w:pPr>
        <w:tabs>
          <w:tab w:val="num" w:pos="6480"/>
        </w:tabs>
        <w:ind w:left="6480" w:hanging="360"/>
      </w:pPr>
      <w:rPr>
        <w:rFonts w:ascii="Wingdings 2" w:hAnsi="Wingdings 2" w:hint="default"/>
      </w:rPr>
    </w:lvl>
    <w:lvl w:ilvl="8" w:tplc="38D49D62" w:tentative="1">
      <w:start w:val="1"/>
      <w:numFmt w:val="bullet"/>
      <w:lvlText w:val=""/>
      <w:lvlJc w:val="left"/>
      <w:pPr>
        <w:tabs>
          <w:tab w:val="num" w:pos="7200"/>
        </w:tabs>
        <w:ind w:left="7200" w:hanging="360"/>
      </w:pPr>
      <w:rPr>
        <w:rFonts w:ascii="Wingdings 2" w:hAnsi="Wingdings 2" w:hint="default"/>
      </w:rPr>
    </w:lvl>
  </w:abstractNum>
  <w:abstractNum w:abstractNumId="2" w15:restartNumberingAfterBreak="0">
    <w:nsid w:val="19C00C0B"/>
    <w:multiLevelType w:val="hybridMultilevel"/>
    <w:tmpl w:val="D9622B80"/>
    <w:lvl w:ilvl="0" w:tplc="3A924286">
      <w:start w:val="1"/>
      <w:numFmt w:val="bullet"/>
      <w:lvlText w:val=""/>
      <w:lvlJc w:val="left"/>
      <w:pPr>
        <w:tabs>
          <w:tab w:val="num" w:pos="720"/>
        </w:tabs>
        <w:ind w:left="720" w:hanging="360"/>
      </w:pPr>
      <w:rPr>
        <w:rFonts w:ascii="Symbol" w:hAnsi="Symbol" w:hint="default"/>
        <w:color w:val="auto"/>
        <w:sz w:val="24"/>
        <w:szCs w:val="24"/>
      </w:rPr>
    </w:lvl>
    <w:lvl w:ilvl="1" w:tplc="EC24A86C">
      <w:start w:val="1"/>
      <w:numFmt w:val="bullet"/>
      <w:lvlText w:val="o"/>
      <w:lvlJc w:val="left"/>
      <w:pPr>
        <w:tabs>
          <w:tab w:val="num" w:pos="1440"/>
        </w:tabs>
        <w:ind w:left="1440" w:hanging="360"/>
      </w:pPr>
      <w:rPr>
        <w:rFonts w:ascii="Courier New" w:hAnsi="Courier New" w:hint="default"/>
        <w:color w:val="auto"/>
      </w:rPr>
    </w:lvl>
    <w:lvl w:ilvl="2" w:tplc="EC16B4A4">
      <w:start w:val="1"/>
      <w:numFmt w:val="bullet"/>
      <w:lvlText w:val=""/>
      <w:lvlJc w:val="left"/>
      <w:pPr>
        <w:tabs>
          <w:tab w:val="num" w:pos="2160"/>
        </w:tabs>
        <w:ind w:left="2160" w:hanging="360"/>
      </w:pPr>
      <w:rPr>
        <w:rFonts w:ascii="Wingdings 2" w:hAnsi="Wingdings 2" w:hint="default"/>
      </w:rPr>
    </w:lvl>
    <w:lvl w:ilvl="3" w:tplc="9B8257C0">
      <w:start w:val="1"/>
      <w:numFmt w:val="bullet"/>
      <w:lvlText w:val=""/>
      <w:lvlJc w:val="left"/>
      <w:pPr>
        <w:tabs>
          <w:tab w:val="num" w:pos="2880"/>
        </w:tabs>
        <w:ind w:left="2880" w:hanging="360"/>
      </w:pPr>
      <w:rPr>
        <w:rFonts w:ascii="Wingdings 2" w:hAnsi="Wingdings 2" w:hint="default"/>
      </w:rPr>
    </w:lvl>
    <w:lvl w:ilvl="4" w:tplc="B2029F14" w:tentative="1">
      <w:start w:val="1"/>
      <w:numFmt w:val="bullet"/>
      <w:lvlText w:val=""/>
      <w:lvlJc w:val="left"/>
      <w:pPr>
        <w:tabs>
          <w:tab w:val="num" w:pos="3600"/>
        </w:tabs>
        <w:ind w:left="3600" w:hanging="360"/>
      </w:pPr>
      <w:rPr>
        <w:rFonts w:ascii="Wingdings 2" w:hAnsi="Wingdings 2" w:hint="default"/>
      </w:rPr>
    </w:lvl>
    <w:lvl w:ilvl="5" w:tplc="43C68C58" w:tentative="1">
      <w:start w:val="1"/>
      <w:numFmt w:val="bullet"/>
      <w:lvlText w:val=""/>
      <w:lvlJc w:val="left"/>
      <w:pPr>
        <w:tabs>
          <w:tab w:val="num" w:pos="4320"/>
        </w:tabs>
        <w:ind w:left="4320" w:hanging="360"/>
      </w:pPr>
      <w:rPr>
        <w:rFonts w:ascii="Wingdings 2" w:hAnsi="Wingdings 2" w:hint="default"/>
      </w:rPr>
    </w:lvl>
    <w:lvl w:ilvl="6" w:tplc="7660DA7A" w:tentative="1">
      <w:start w:val="1"/>
      <w:numFmt w:val="bullet"/>
      <w:lvlText w:val=""/>
      <w:lvlJc w:val="left"/>
      <w:pPr>
        <w:tabs>
          <w:tab w:val="num" w:pos="5040"/>
        </w:tabs>
        <w:ind w:left="5040" w:hanging="360"/>
      </w:pPr>
      <w:rPr>
        <w:rFonts w:ascii="Wingdings 2" w:hAnsi="Wingdings 2" w:hint="default"/>
      </w:rPr>
    </w:lvl>
    <w:lvl w:ilvl="7" w:tplc="3D427FEE" w:tentative="1">
      <w:start w:val="1"/>
      <w:numFmt w:val="bullet"/>
      <w:lvlText w:val=""/>
      <w:lvlJc w:val="left"/>
      <w:pPr>
        <w:tabs>
          <w:tab w:val="num" w:pos="5760"/>
        </w:tabs>
        <w:ind w:left="5760" w:hanging="360"/>
      </w:pPr>
      <w:rPr>
        <w:rFonts w:ascii="Wingdings 2" w:hAnsi="Wingdings 2" w:hint="default"/>
      </w:rPr>
    </w:lvl>
    <w:lvl w:ilvl="8" w:tplc="74D8E1C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20FE7AFA"/>
    <w:multiLevelType w:val="hybridMultilevel"/>
    <w:tmpl w:val="5986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954F3"/>
    <w:multiLevelType w:val="hybridMultilevel"/>
    <w:tmpl w:val="9F0060EC"/>
    <w:lvl w:ilvl="0" w:tplc="EC24A86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032C98"/>
    <w:multiLevelType w:val="multilevel"/>
    <w:tmpl w:val="74EE3F2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2A6164"/>
    <w:multiLevelType w:val="hybridMultilevel"/>
    <w:tmpl w:val="277A6BD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9045BCB"/>
    <w:multiLevelType w:val="hybridMultilevel"/>
    <w:tmpl w:val="74F8E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E763B0"/>
    <w:multiLevelType w:val="hybridMultilevel"/>
    <w:tmpl w:val="3D1E1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00352"/>
    <w:multiLevelType w:val="hybridMultilevel"/>
    <w:tmpl w:val="069CFC8C"/>
    <w:lvl w:ilvl="0" w:tplc="F6747244">
      <w:start w:val="200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4"/>
  </w:num>
  <w:num w:numId="5">
    <w:abstractNumId w:val="3"/>
  </w:num>
  <w:num w:numId="6">
    <w:abstractNumId w:val="9"/>
  </w:num>
  <w:num w:numId="7">
    <w:abstractNumId w:val="0"/>
  </w:num>
  <w:num w:numId="8">
    <w:abstractNumId w:val="2"/>
  </w:num>
  <w:num w:numId="9">
    <w:abstractNumId w:val="1"/>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rry, Sara">
    <w15:presenceInfo w15:providerId="AD" w15:userId="S::Terry.Sara@epa.gov::4bc59b3e-8ea2-4c5e-94b7-859fe7d8eb8e"/>
  </w15:person>
  <w15:person w15:author="Fox, Tyler">
    <w15:presenceInfo w15:providerId="AD" w15:userId="S::Fox.Tyler@epa.gov::d3ca8bf6-d2c8-45ae-bf9b-8f74647f8102"/>
  </w15:person>
  <w15:person w15:author="Weatherhead, Darryl">
    <w15:presenceInfo w15:providerId="AD" w15:userId="S::Weatherhead.Darryl@epa.gov::0c0e992b-f866-4468-8ab6-32c8d3261b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8D"/>
    <w:rsid w:val="00003168"/>
    <w:rsid w:val="00027CEF"/>
    <w:rsid w:val="00040442"/>
    <w:rsid w:val="00043C14"/>
    <w:rsid w:val="00055B69"/>
    <w:rsid w:val="00057333"/>
    <w:rsid w:val="00062E81"/>
    <w:rsid w:val="00075EC2"/>
    <w:rsid w:val="00084464"/>
    <w:rsid w:val="00085778"/>
    <w:rsid w:val="00086EA9"/>
    <w:rsid w:val="00087C75"/>
    <w:rsid w:val="00091083"/>
    <w:rsid w:val="0009200A"/>
    <w:rsid w:val="00093797"/>
    <w:rsid w:val="00093F0C"/>
    <w:rsid w:val="000A24A7"/>
    <w:rsid w:val="000A3E1A"/>
    <w:rsid w:val="000A7A28"/>
    <w:rsid w:val="000A7B45"/>
    <w:rsid w:val="000B72CE"/>
    <w:rsid w:val="000C012A"/>
    <w:rsid w:val="000E1DE0"/>
    <w:rsid w:val="000E1F8D"/>
    <w:rsid w:val="000E2FD6"/>
    <w:rsid w:val="00103985"/>
    <w:rsid w:val="00111291"/>
    <w:rsid w:val="00131E25"/>
    <w:rsid w:val="001701F0"/>
    <w:rsid w:val="00170DC0"/>
    <w:rsid w:val="001773EE"/>
    <w:rsid w:val="00182209"/>
    <w:rsid w:val="001851F2"/>
    <w:rsid w:val="00191245"/>
    <w:rsid w:val="001A10FF"/>
    <w:rsid w:val="001A4B6B"/>
    <w:rsid w:val="001B4328"/>
    <w:rsid w:val="001B54AE"/>
    <w:rsid w:val="001C5D93"/>
    <w:rsid w:val="001F775B"/>
    <w:rsid w:val="00201B89"/>
    <w:rsid w:val="002034C7"/>
    <w:rsid w:val="00210748"/>
    <w:rsid w:val="002212BB"/>
    <w:rsid w:val="0022228B"/>
    <w:rsid w:val="00231BEE"/>
    <w:rsid w:val="0023466C"/>
    <w:rsid w:val="00255315"/>
    <w:rsid w:val="00255E69"/>
    <w:rsid w:val="00275AD5"/>
    <w:rsid w:val="002841EF"/>
    <w:rsid w:val="00284C5D"/>
    <w:rsid w:val="00291816"/>
    <w:rsid w:val="00291D9C"/>
    <w:rsid w:val="002934ED"/>
    <w:rsid w:val="002C2A49"/>
    <w:rsid w:val="002C31BF"/>
    <w:rsid w:val="002E37ED"/>
    <w:rsid w:val="002E66E5"/>
    <w:rsid w:val="00313966"/>
    <w:rsid w:val="0031442F"/>
    <w:rsid w:val="0032534D"/>
    <w:rsid w:val="0033016A"/>
    <w:rsid w:val="00333924"/>
    <w:rsid w:val="00336839"/>
    <w:rsid w:val="003450D9"/>
    <w:rsid w:val="00345331"/>
    <w:rsid w:val="00365252"/>
    <w:rsid w:val="003740CD"/>
    <w:rsid w:val="00377C70"/>
    <w:rsid w:val="003824F9"/>
    <w:rsid w:val="00382BDA"/>
    <w:rsid w:val="003A44CE"/>
    <w:rsid w:val="003A5582"/>
    <w:rsid w:val="003B5F29"/>
    <w:rsid w:val="003C5327"/>
    <w:rsid w:val="003D3AF8"/>
    <w:rsid w:val="003E381B"/>
    <w:rsid w:val="003E7532"/>
    <w:rsid w:val="003F36F6"/>
    <w:rsid w:val="00403064"/>
    <w:rsid w:val="0040333D"/>
    <w:rsid w:val="00432B47"/>
    <w:rsid w:val="00433273"/>
    <w:rsid w:val="00435152"/>
    <w:rsid w:val="00436A5D"/>
    <w:rsid w:val="00445B32"/>
    <w:rsid w:val="00461FCF"/>
    <w:rsid w:val="00474C59"/>
    <w:rsid w:val="00480D82"/>
    <w:rsid w:val="0048140A"/>
    <w:rsid w:val="004840EC"/>
    <w:rsid w:val="00490C4A"/>
    <w:rsid w:val="004B7D2D"/>
    <w:rsid w:val="004C50F3"/>
    <w:rsid w:val="004C708C"/>
    <w:rsid w:val="004F084C"/>
    <w:rsid w:val="004F1667"/>
    <w:rsid w:val="004F4318"/>
    <w:rsid w:val="00501C95"/>
    <w:rsid w:val="00502A31"/>
    <w:rsid w:val="00505005"/>
    <w:rsid w:val="0050711C"/>
    <w:rsid w:val="00510D63"/>
    <w:rsid w:val="00516DB0"/>
    <w:rsid w:val="005176FE"/>
    <w:rsid w:val="00524141"/>
    <w:rsid w:val="00530992"/>
    <w:rsid w:val="0053643A"/>
    <w:rsid w:val="00536AED"/>
    <w:rsid w:val="005407E5"/>
    <w:rsid w:val="00542E13"/>
    <w:rsid w:val="00544809"/>
    <w:rsid w:val="00555338"/>
    <w:rsid w:val="00564957"/>
    <w:rsid w:val="00576E94"/>
    <w:rsid w:val="0058227B"/>
    <w:rsid w:val="005835EF"/>
    <w:rsid w:val="00586880"/>
    <w:rsid w:val="005902BA"/>
    <w:rsid w:val="005927F0"/>
    <w:rsid w:val="00594B54"/>
    <w:rsid w:val="00597F43"/>
    <w:rsid w:val="005A1793"/>
    <w:rsid w:val="005B1033"/>
    <w:rsid w:val="005D172A"/>
    <w:rsid w:val="005D2D2A"/>
    <w:rsid w:val="005D31BC"/>
    <w:rsid w:val="005E2B0F"/>
    <w:rsid w:val="005E70A1"/>
    <w:rsid w:val="005F5432"/>
    <w:rsid w:val="005F6210"/>
    <w:rsid w:val="0060492E"/>
    <w:rsid w:val="00606DBD"/>
    <w:rsid w:val="006116AF"/>
    <w:rsid w:val="00612A98"/>
    <w:rsid w:val="00621BEA"/>
    <w:rsid w:val="0063402E"/>
    <w:rsid w:val="00641CF8"/>
    <w:rsid w:val="00650E3A"/>
    <w:rsid w:val="00651AC1"/>
    <w:rsid w:val="006521FA"/>
    <w:rsid w:val="00655E48"/>
    <w:rsid w:val="006630BD"/>
    <w:rsid w:val="00663669"/>
    <w:rsid w:val="006646FA"/>
    <w:rsid w:val="00686345"/>
    <w:rsid w:val="006A5BAE"/>
    <w:rsid w:val="006B2A05"/>
    <w:rsid w:val="006B4488"/>
    <w:rsid w:val="006C3AE7"/>
    <w:rsid w:val="006E3460"/>
    <w:rsid w:val="006F07CB"/>
    <w:rsid w:val="006F1AF8"/>
    <w:rsid w:val="006F21BE"/>
    <w:rsid w:val="006F4A2C"/>
    <w:rsid w:val="006F5A41"/>
    <w:rsid w:val="00703AD3"/>
    <w:rsid w:val="00706746"/>
    <w:rsid w:val="00707808"/>
    <w:rsid w:val="00710A76"/>
    <w:rsid w:val="00724A5B"/>
    <w:rsid w:val="00735992"/>
    <w:rsid w:val="00763395"/>
    <w:rsid w:val="007712D9"/>
    <w:rsid w:val="007805A4"/>
    <w:rsid w:val="00781B17"/>
    <w:rsid w:val="007838B2"/>
    <w:rsid w:val="0079195E"/>
    <w:rsid w:val="007927EE"/>
    <w:rsid w:val="007A19A6"/>
    <w:rsid w:val="007B0AE7"/>
    <w:rsid w:val="007B0EB4"/>
    <w:rsid w:val="007E0CA4"/>
    <w:rsid w:val="007E1F19"/>
    <w:rsid w:val="007E70FF"/>
    <w:rsid w:val="008212BF"/>
    <w:rsid w:val="008231BD"/>
    <w:rsid w:val="008558BA"/>
    <w:rsid w:val="0085672E"/>
    <w:rsid w:val="00866F7C"/>
    <w:rsid w:val="008674CE"/>
    <w:rsid w:val="00877011"/>
    <w:rsid w:val="008817C0"/>
    <w:rsid w:val="00885434"/>
    <w:rsid w:val="0089221C"/>
    <w:rsid w:val="00892F4E"/>
    <w:rsid w:val="00893395"/>
    <w:rsid w:val="00895083"/>
    <w:rsid w:val="008B2F02"/>
    <w:rsid w:val="008B71DA"/>
    <w:rsid w:val="008C241E"/>
    <w:rsid w:val="008C4EA8"/>
    <w:rsid w:val="008D4236"/>
    <w:rsid w:val="008E4BB2"/>
    <w:rsid w:val="008F1B1E"/>
    <w:rsid w:val="008F3F71"/>
    <w:rsid w:val="009047A3"/>
    <w:rsid w:val="00911857"/>
    <w:rsid w:val="009424A0"/>
    <w:rsid w:val="0094256E"/>
    <w:rsid w:val="00944694"/>
    <w:rsid w:val="009521F4"/>
    <w:rsid w:val="00952DDE"/>
    <w:rsid w:val="0097182E"/>
    <w:rsid w:val="009718F2"/>
    <w:rsid w:val="00972B39"/>
    <w:rsid w:val="00976ECE"/>
    <w:rsid w:val="00987343"/>
    <w:rsid w:val="009A7EAB"/>
    <w:rsid w:val="009C0BF8"/>
    <w:rsid w:val="009D13CB"/>
    <w:rsid w:val="009D2178"/>
    <w:rsid w:val="009D5DF1"/>
    <w:rsid w:val="009D6921"/>
    <w:rsid w:val="009E0C4B"/>
    <w:rsid w:val="009E2579"/>
    <w:rsid w:val="00A046F3"/>
    <w:rsid w:val="00A0574E"/>
    <w:rsid w:val="00A10D78"/>
    <w:rsid w:val="00A176AD"/>
    <w:rsid w:val="00A17A77"/>
    <w:rsid w:val="00A236AC"/>
    <w:rsid w:val="00A2755A"/>
    <w:rsid w:val="00A277DE"/>
    <w:rsid w:val="00A32C88"/>
    <w:rsid w:val="00A3341E"/>
    <w:rsid w:val="00A5280B"/>
    <w:rsid w:val="00A52EFA"/>
    <w:rsid w:val="00A56467"/>
    <w:rsid w:val="00A63CFE"/>
    <w:rsid w:val="00A75AE0"/>
    <w:rsid w:val="00A87B7A"/>
    <w:rsid w:val="00A95162"/>
    <w:rsid w:val="00AE6589"/>
    <w:rsid w:val="00AE79A1"/>
    <w:rsid w:val="00AF214E"/>
    <w:rsid w:val="00B12E2D"/>
    <w:rsid w:val="00B321B9"/>
    <w:rsid w:val="00B40186"/>
    <w:rsid w:val="00B42578"/>
    <w:rsid w:val="00B42813"/>
    <w:rsid w:val="00B50FCF"/>
    <w:rsid w:val="00B532D5"/>
    <w:rsid w:val="00B601E3"/>
    <w:rsid w:val="00B6240F"/>
    <w:rsid w:val="00B76DFD"/>
    <w:rsid w:val="00B840D4"/>
    <w:rsid w:val="00B85B19"/>
    <w:rsid w:val="00B964DD"/>
    <w:rsid w:val="00BA3363"/>
    <w:rsid w:val="00BB62FC"/>
    <w:rsid w:val="00BB6A27"/>
    <w:rsid w:val="00BC029A"/>
    <w:rsid w:val="00BC5C73"/>
    <w:rsid w:val="00BC5E83"/>
    <w:rsid w:val="00BD44D6"/>
    <w:rsid w:val="00BD6FFE"/>
    <w:rsid w:val="00BE69D4"/>
    <w:rsid w:val="00BE7521"/>
    <w:rsid w:val="00BF2742"/>
    <w:rsid w:val="00BF50C5"/>
    <w:rsid w:val="00C024BD"/>
    <w:rsid w:val="00C02A32"/>
    <w:rsid w:val="00C143A2"/>
    <w:rsid w:val="00C14BD2"/>
    <w:rsid w:val="00C1545A"/>
    <w:rsid w:val="00C17575"/>
    <w:rsid w:val="00C247C3"/>
    <w:rsid w:val="00C30332"/>
    <w:rsid w:val="00C334F9"/>
    <w:rsid w:val="00C34468"/>
    <w:rsid w:val="00C53021"/>
    <w:rsid w:val="00C54053"/>
    <w:rsid w:val="00C63D9C"/>
    <w:rsid w:val="00C6519C"/>
    <w:rsid w:val="00C65310"/>
    <w:rsid w:val="00C80687"/>
    <w:rsid w:val="00C82203"/>
    <w:rsid w:val="00C93B7B"/>
    <w:rsid w:val="00C949F5"/>
    <w:rsid w:val="00CA15FA"/>
    <w:rsid w:val="00CB3CEB"/>
    <w:rsid w:val="00CD64E5"/>
    <w:rsid w:val="00CE449E"/>
    <w:rsid w:val="00CF4629"/>
    <w:rsid w:val="00D00EAE"/>
    <w:rsid w:val="00D037DF"/>
    <w:rsid w:val="00D0769A"/>
    <w:rsid w:val="00D076F0"/>
    <w:rsid w:val="00D12A7E"/>
    <w:rsid w:val="00D21433"/>
    <w:rsid w:val="00D255AB"/>
    <w:rsid w:val="00D354BB"/>
    <w:rsid w:val="00D451BB"/>
    <w:rsid w:val="00D45A36"/>
    <w:rsid w:val="00D548E8"/>
    <w:rsid w:val="00D57FCB"/>
    <w:rsid w:val="00D63F0D"/>
    <w:rsid w:val="00D67563"/>
    <w:rsid w:val="00D80870"/>
    <w:rsid w:val="00D9099D"/>
    <w:rsid w:val="00D94D3D"/>
    <w:rsid w:val="00DB2080"/>
    <w:rsid w:val="00DC172C"/>
    <w:rsid w:val="00DC471F"/>
    <w:rsid w:val="00DC55C9"/>
    <w:rsid w:val="00DC774C"/>
    <w:rsid w:val="00DD0798"/>
    <w:rsid w:val="00DD692E"/>
    <w:rsid w:val="00DF117E"/>
    <w:rsid w:val="00DF5A2A"/>
    <w:rsid w:val="00DF6A4D"/>
    <w:rsid w:val="00E00338"/>
    <w:rsid w:val="00E077C4"/>
    <w:rsid w:val="00E23947"/>
    <w:rsid w:val="00E274B1"/>
    <w:rsid w:val="00E337B0"/>
    <w:rsid w:val="00E34412"/>
    <w:rsid w:val="00E34749"/>
    <w:rsid w:val="00E368B3"/>
    <w:rsid w:val="00E40A1B"/>
    <w:rsid w:val="00E504D2"/>
    <w:rsid w:val="00E53EAE"/>
    <w:rsid w:val="00E63FCF"/>
    <w:rsid w:val="00E67D26"/>
    <w:rsid w:val="00E70836"/>
    <w:rsid w:val="00E968CB"/>
    <w:rsid w:val="00E96C3F"/>
    <w:rsid w:val="00EB7B6F"/>
    <w:rsid w:val="00EC1300"/>
    <w:rsid w:val="00ED1796"/>
    <w:rsid w:val="00EE2528"/>
    <w:rsid w:val="00EE4C80"/>
    <w:rsid w:val="00EF1615"/>
    <w:rsid w:val="00EF290A"/>
    <w:rsid w:val="00F146D6"/>
    <w:rsid w:val="00F2157F"/>
    <w:rsid w:val="00F2742B"/>
    <w:rsid w:val="00F343DC"/>
    <w:rsid w:val="00F43385"/>
    <w:rsid w:val="00F443F7"/>
    <w:rsid w:val="00F44938"/>
    <w:rsid w:val="00F46EFA"/>
    <w:rsid w:val="00F54B0B"/>
    <w:rsid w:val="00F568C8"/>
    <w:rsid w:val="00F612CA"/>
    <w:rsid w:val="00F61817"/>
    <w:rsid w:val="00F64182"/>
    <w:rsid w:val="00F840CC"/>
    <w:rsid w:val="00F93994"/>
    <w:rsid w:val="00F9579D"/>
    <w:rsid w:val="00FA1D2C"/>
    <w:rsid w:val="00FA3206"/>
    <w:rsid w:val="00FA53F9"/>
    <w:rsid w:val="00FB2A15"/>
    <w:rsid w:val="00FC4509"/>
    <w:rsid w:val="00FD2A21"/>
    <w:rsid w:val="00FD3A9E"/>
    <w:rsid w:val="00FD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5FDE9"/>
  <w15:chartTrackingRefBased/>
  <w15:docId w15:val="{342F5827-0680-4A3F-A372-024556B2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Body Text" w:uiPriority="1"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1F8D"/>
    <w:rPr>
      <w:i/>
      <w:iCs/>
    </w:rPr>
  </w:style>
  <w:style w:type="paragraph" w:styleId="NormalWeb">
    <w:name w:val="Normal (Web)"/>
    <w:basedOn w:val="Normal"/>
    <w:uiPriority w:val="99"/>
    <w:unhideWhenUsed/>
    <w:rsid w:val="000E1F8D"/>
    <w:pPr>
      <w:spacing w:before="100" w:beforeAutospacing="1" w:after="100" w:afterAutospacing="1"/>
    </w:pPr>
  </w:style>
  <w:style w:type="paragraph" w:customStyle="1" w:styleId="CM40">
    <w:name w:val="CM40"/>
    <w:basedOn w:val="Normal"/>
    <w:next w:val="Normal"/>
    <w:uiPriority w:val="99"/>
    <w:rsid w:val="00866F7C"/>
    <w:pPr>
      <w:autoSpaceDE w:val="0"/>
      <w:autoSpaceDN w:val="0"/>
      <w:adjustRightInd w:val="0"/>
    </w:pPr>
    <w:rPr>
      <w:rFonts w:ascii="Bebas Neue" w:hAnsi="Bebas Neue"/>
    </w:rPr>
  </w:style>
  <w:style w:type="character" w:styleId="Hyperlink">
    <w:name w:val="Hyperlink"/>
    <w:basedOn w:val="DefaultParagraphFont"/>
    <w:rsid w:val="003740CD"/>
    <w:rPr>
      <w:color w:val="0563C1" w:themeColor="hyperlink"/>
      <w:u w:val="single"/>
    </w:rPr>
  </w:style>
  <w:style w:type="paragraph" w:customStyle="1" w:styleId="Default">
    <w:name w:val="Default"/>
    <w:rsid w:val="002C2A49"/>
    <w:pPr>
      <w:autoSpaceDE w:val="0"/>
      <w:autoSpaceDN w:val="0"/>
      <w:adjustRightInd w:val="0"/>
    </w:pPr>
    <w:rPr>
      <w:rFonts w:ascii="ITC Berkeley Oldstyle Std Bk" w:hAnsi="ITC Berkeley Oldstyle Std Bk" w:cs="ITC Berkeley Oldstyle Std Bk"/>
      <w:color w:val="000000"/>
      <w:sz w:val="24"/>
      <w:szCs w:val="24"/>
    </w:rPr>
  </w:style>
  <w:style w:type="character" w:customStyle="1" w:styleId="A8">
    <w:name w:val="A8"/>
    <w:uiPriority w:val="99"/>
    <w:rsid w:val="002C2A49"/>
    <w:rPr>
      <w:rFonts w:cs="ITC Berkeley Oldstyle Std Bk"/>
      <w:color w:val="221E1F"/>
      <w:sz w:val="12"/>
      <w:szCs w:val="12"/>
    </w:rPr>
  </w:style>
  <w:style w:type="paragraph" w:styleId="FootnoteText">
    <w:name w:val="footnote text"/>
    <w:basedOn w:val="Normal"/>
    <w:link w:val="FootnoteTextChar"/>
    <w:rsid w:val="002C2A49"/>
    <w:rPr>
      <w:sz w:val="20"/>
      <w:szCs w:val="20"/>
    </w:rPr>
  </w:style>
  <w:style w:type="character" w:customStyle="1" w:styleId="FootnoteTextChar">
    <w:name w:val="Footnote Text Char"/>
    <w:basedOn w:val="DefaultParagraphFont"/>
    <w:link w:val="FootnoteText"/>
    <w:rsid w:val="002C2A49"/>
  </w:style>
  <w:style w:type="character" w:styleId="FootnoteReference">
    <w:name w:val="footnote reference"/>
    <w:basedOn w:val="DefaultParagraphFont"/>
    <w:rsid w:val="002C2A49"/>
    <w:rPr>
      <w:vertAlign w:val="superscript"/>
    </w:rPr>
  </w:style>
  <w:style w:type="paragraph" w:styleId="BodyText">
    <w:name w:val="Body Text"/>
    <w:basedOn w:val="Normal"/>
    <w:link w:val="BodyTextChar"/>
    <w:uiPriority w:val="1"/>
    <w:qFormat/>
    <w:rsid w:val="00093F0C"/>
    <w:pPr>
      <w:autoSpaceDE w:val="0"/>
      <w:autoSpaceDN w:val="0"/>
      <w:adjustRightInd w:val="0"/>
      <w:ind w:left="40"/>
    </w:pPr>
  </w:style>
  <w:style w:type="character" w:customStyle="1" w:styleId="BodyTextChar">
    <w:name w:val="Body Text Char"/>
    <w:basedOn w:val="DefaultParagraphFont"/>
    <w:link w:val="BodyText"/>
    <w:uiPriority w:val="1"/>
    <w:rsid w:val="00093F0C"/>
    <w:rPr>
      <w:sz w:val="24"/>
      <w:szCs w:val="24"/>
    </w:rPr>
  </w:style>
  <w:style w:type="paragraph" w:styleId="ListParagraph">
    <w:name w:val="List Paragraph"/>
    <w:basedOn w:val="Normal"/>
    <w:uiPriority w:val="34"/>
    <w:qFormat/>
    <w:rsid w:val="00501C95"/>
    <w:pPr>
      <w:ind w:left="720"/>
      <w:contextualSpacing/>
    </w:pPr>
  </w:style>
  <w:style w:type="paragraph" w:styleId="BalloonText">
    <w:name w:val="Balloon Text"/>
    <w:basedOn w:val="Normal"/>
    <w:link w:val="BalloonTextChar"/>
    <w:semiHidden/>
    <w:unhideWhenUsed/>
    <w:rsid w:val="000A3E1A"/>
    <w:rPr>
      <w:rFonts w:ascii="Segoe UI" w:hAnsi="Segoe UI" w:cs="Segoe UI"/>
      <w:sz w:val="18"/>
      <w:szCs w:val="18"/>
    </w:rPr>
  </w:style>
  <w:style w:type="character" w:customStyle="1" w:styleId="BalloonTextChar">
    <w:name w:val="Balloon Text Char"/>
    <w:basedOn w:val="DefaultParagraphFont"/>
    <w:link w:val="BalloonText"/>
    <w:semiHidden/>
    <w:rsid w:val="000A3E1A"/>
    <w:rPr>
      <w:rFonts w:ascii="Segoe UI" w:hAnsi="Segoe UI" w:cs="Segoe UI"/>
      <w:sz w:val="18"/>
      <w:szCs w:val="18"/>
    </w:rPr>
  </w:style>
  <w:style w:type="paragraph" w:styleId="Header">
    <w:name w:val="header"/>
    <w:basedOn w:val="Normal"/>
    <w:link w:val="HeaderChar"/>
    <w:uiPriority w:val="99"/>
    <w:rsid w:val="00403064"/>
    <w:pPr>
      <w:tabs>
        <w:tab w:val="center" w:pos="4680"/>
        <w:tab w:val="right" w:pos="9360"/>
      </w:tabs>
    </w:pPr>
  </w:style>
  <w:style w:type="character" w:customStyle="1" w:styleId="HeaderChar">
    <w:name w:val="Header Char"/>
    <w:basedOn w:val="DefaultParagraphFont"/>
    <w:link w:val="Header"/>
    <w:uiPriority w:val="99"/>
    <w:rsid w:val="00403064"/>
    <w:rPr>
      <w:sz w:val="24"/>
      <w:szCs w:val="24"/>
    </w:rPr>
  </w:style>
  <w:style w:type="paragraph" w:styleId="Footer">
    <w:name w:val="footer"/>
    <w:basedOn w:val="Normal"/>
    <w:link w:val="FooterChar"/>
    <w:uiPriority w:val="99"/>
    <w:rsid w:val="00403064"/>
    <w:pPr>
      <w:tabs>
        <w:tab w:val="center" w:pos="4680"/>
        <w:tab w:val="right" w:pos="9360"/>
      </w:tabs>
    </w:pPr>
  </w:style>
  <w:style w:type="character" w:customStyle="1" w:styleId="FooterChar">
    <w:name w:val="Footer Char"/>
    <w:basedOn w:val="DefaultParagraphFont"/>
    <w:link w:val="Footer"/>
    <w:uiPriority w:val="99"/>
    <w:rsid w:val="00403064"/>
    <w:rPr>
      <w:sz w:val="24"/>
      <w:szCs w:val="24"/>
    </w:rPr>
  </w:style>
  <w:style w:type="table" w:styleId="TableGrid">
    <w:name w:val="Table Grid"/>
    <w:basedOn w:val="TableNormal"/>
    <w:rsid w:val="0048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8140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CommentReference">
    <w:name w:val="annotation reference"/>
    <w:basedOn w:val="DefaultParagraphFont"/>
    <w:rsid w:val="00555338"/>
    <w:rPr>
      <w:sz w:val="16"/>
      <w:szCs w:val="16"/>
    </w:rPr>
  </w:style>
  <w:style w:type="paragraph" w:styleId="CommentText">
    <w:name w:val="annotation text"/>
    <w:basedOn w:val="Normal"/>
    <w:link w:val="CommentTextChar"/>
    <w:rsid w:val="00555338"/>
    <w:rPr>
      <w:sz w:val="20"/>
      <w:szCs w:val="20"/>
    </w:rPr>
  </w:style>
  <w:style w:type="character" w:customStyle="1" w:styleId="CommentTextChar">
    <w:name w:val="Comment Text Char"/>
    <w:basedOn w:val="DefaultParagraphFont"/>
    <w:link w:val="CommentText"/>
    <w:rsid w:val="00555338"/>
  </w:style>
  <w:style w:type="paragraph" w:styleId="CommentSubject">
    <w:name w:val="annotation subject"/>
    <w:basedOn w:val="CommentText"/>
    <w:next w:val="CommentText"/>
    <w:link w:val="CommentSubjectChar"/>
    <w:rsid w:val="00555338"/>
    <w:rPr>
      <w:b/>
      <w:bCs/>
    </w:rPr>
  </w:style>
  <w:style w:type="character" w:customStyle="1" w:styleId="CommentSubjectChar">
    <w:name w:val="Comment Subject Char"/>
    <w:basedOn w:val="CommentTextChar"/>
    <w:link w:val="CommentSubject"/>
    <w:rsid w:val="00555338"/>
    <w:rPr>
      <w:b/>
      <w:bCs/>
    </w:rPr>
  </w:style>
  <w:style w:type="character" w:styleId="UnresolvedMention">
    <w:name w:val="Unresolved Mention"/>
    <w:basedOn w:val="DefaultParagraphFont"/>
    <w:uiPriority w:val="99"/>
    <w:semiHidden/>
    <w:unhideWhenUsed/>
    <w:rsid w:val="00E077C4"/>
    <w:rPr>
      <w:color w:val="605E5C"/>
      <w:shd w:val="clear" w:color="auto" w:fill="E1DFDD"/>
    </w:rPr>
  </w:style>
  <w:style w:type="paragraph" w:styleId="Revision">
    <w:name w:val="Revision"/>
    <w:hidden/>
    <w:uiPriority w:val="99"/>
    <w:semiHidden/>
    <w:rsid w:val="00E003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51465">
      <w:bodyDiv w:val="1"/>
      <w:marLeft w:val="0"/>
      <w:marRight w:val="0"/>
      <w:marTop w:val="0"/>
      <w:marBottom w:val="0"/>
      <w:divBdr>
        <w:top w:val="none" w:sz="0" w:space="0" w:color="auto"/>
        <w:left w:val="none" w:sz="0" w:space="0" w:color="auto"/>
        <w:bottom w:val="none" w:sz="0" w:space="0" w:color="auto"/>
        <w:right w:val="none" w:sz="0" w:space="0" w:color="auto"/>
      </w:divBdr>
      <w:divsChild>
        <w:div w:id="112023744">
          <w:marLeft w:val="331"/>
          <w:marRight w:val="0"/>
          <w:marTop w:val="90"/>
          <w:marBottom w:val="0"/>
          <w:divBdr>
            <w:top w:val="none" w:sz="0" w:space="0" w:color="auto"/>
            <w:left w:val="none" w:sz="0" w:space="0" w:color="auto"/>
            <w:bottom w:val="none" w:sz="0" w:space="0" w:color="auto"/>
            <w:right w:val="none" w:sz="0" w:space="0" w:color="auto"/>
          </w:divBdr>
        </w:div>
        <w:div w:id="1864857460">
          <w:marLeft w:val="763"/>
          <w:marRight w:val="0"/>
          <w:marTop w:val="80"/>
          <w:marBottom w:val="0"/>
          <w:divBdr>
            <w:top w:val="none" w:sz="0" w:space="0" w:color="auto"/>
            <w:left w:val="none" w:sz="0" w:space="0" w:color="auto"/>
            <w:bottom w:val="none" w:sz="0" w:space="0" w:color="auto"/>
            <w:right w:val="none" w:sz="0" w:space="0" w:color="auto"/>
          </w:divBdr>
        </w:div>
        <w:div w:id="2515958">
          <w:marLeft w:val="763"/>
          <w:marRight w:val="0"/>
          <w:marTop w:val="80"/>
          <w:marBottom w:val="0"/>
          <w:divBdr>
            <w:top w:val="none" w:sz="0" w:space="0" w:color="auto"/>
            <w:left w:val="none" w:sz="0" w:space="0" w:color="auto"/>
            <w:bottom w:val="none" w:sz="0" w:space="0" w:color="auto"/>
            <w:right w:val="none" w:sz="0" w:space="0" w:color="auto"/>
          </w:divBdr>
        </w:div>
        <w:div w:id="1660427407">
          <w:marLeft w:val="763"/>
          <w:marRight w:val="0"/>
          <w:marTop w:val="80"/>
          <w:marBottom w:val="0"/>
          <w:divBdr>
            <w:top w:val="none" w:sz="0" w:space="0" w:color="auto"/>
            <w:left w:val="none" w:sz="0" w:space="0" w:color="auto"/>
            <w:bottom w:val="none" w:sz="0" w:space="0" w:color="auto"/>
            <w:right w:val="none" w:sz="0" w:space="0" w:color="auto"/>
          </w:divBdr>
        </w:div>
        <w:div w:id="2137915650">
          <w:marLeft w:val="763"/>
          <w:marRight w:val="0"/>
          <w:marTop w:val="80"/>
          <w:marBottom w:val="0"/>
          <w:divBdr>
            <w:top w:val="none" w:sz="0" w:space="0" w:color="auto"/>
            <w:left w:val="none" w:sz="0" w:space="0" w:color="auto"/>
            <w:bottom w:val="none" w:sz="0" w:space="0" w:color="auto"/>
            <w:right w:val="none" w:sz="0" w:space="0" w:color="auto"/>
          </w:divBdr>
        </w:div>
        <w:div w:id="858616351">
          <w:marLeft w:val="763"/>
          <w:marRight w:val="0"/>
          <w:marTop w:val="80"/>
          <w:marBottom w:val="0"/>
          <w:divBdr>
            <w:top w:val="none" w:sz="0" w:space="0" w:color="auto"/>
            <w:left w:val="none" w:sz="0" w:space="0" w:color="auto"/>
            <w:bottom w:val="none" w:sz="0" w:space="0" w:color="auto"/>
            <w:right w:val="none" w:sz="0" w:space="0" w:color="auto"/>
          </w:divBdr>
        </w:div>
        <w:div w:id="520824027">
          <w:marLeft w:val="763"/>
          <w:marRight w:val="0"/>
          <w:marTop w:val="80"/>
          <w:marBottom w:val="0"/>
          <w:divBdr>
            <w:top w:val="none" w:sz="0" w:space="0" w:color="auto"/>
            <w:left w:val="none" w:sz="0" w:space="0" w:color="auto"/>
            <w:bottom w:val="none" w:sz="0" w:space="0" w:color="auto"/>
            <w:right w:val="none" w:sz="0" w:space="0" w:color="auto"/>
          </w:divBdr>
        </w:div>
        <w:div w:id="314838504">
          <w:marLeft w:val="331"/>
          <w:marRight w:val="0"/>
          <w:marTop w:val="90"/>
          <w:marBottom w:val="0"/>
          <w:divBdr>
            <w:top w:val="none" w:sz="0" w:space="0" w:color="auto"/>
            <w:left w:val="none" w:sz="0" w:space="0" w:color="auto"/>
            <w:bottom w:val="none" w:sz="0" w:space="0" w:color="auto"/>
            <w:right w:val="none" w:sz="0" w:space="0" w:color="auto"/>
          </w:divBdr>
        </w:div>
        <w:div w:id="1714620340">
          <w:marLeft w:val="331"/>
          <w:marRight w:val="0"/>
          <w:marTop w:val="90"/>
          <w:marBottom w:val="0"/>
          <w:divBdr>
            <w:top w:val="none" w:sz="0" w:space="0" w:color="auto"/>
            <w:left w:val="none" w:sz="0" w:space="0" w:color="auto"/>
            <w:bottom w:val="none" w:sz="0" w:space="0" w:color="auto"/>
            <w:right w:val="none" w:sz="0" w:space="0" w:color="auto"/>
          </w:divBdr>
        </w:div>
      </w:divsChild>
    </w:div>
    <w:div w:id="470443828">
      <w:bodyDiv w:val="1"/>
      <w:marLeft w:val="0"/>
      <w:marRight w:val="0"/>
      <w:marTop w:val="0"/>
      <w:marBottom w:val="0"/>
      <w:divBdr>
        <w:top w:val="none" w:sz="0" w:space="0" w:color="auto"/>
        <w:left w:val="none" w:sz="0" w:space="0" w:color="auto"/>
        <w:bottom w:val="none" w:sz="0" w:space="0" w:color="auto"/>
        <w:right w:val="none" w:sz="0" w:space="0" w:color="auto"/>
      </w:divBdr>
      <w:divsChild>
        <w:div w:id="956109919">
          <w:marLeft w:val="0"/>
          <w:marRight w:val="0"/>
          <w:marTop w:val="0"/>
          <w:marBottom w:val="0"/>
          <w:divBdr>
            <w:top w:val="none" w:sz="0" w:space="0" w:color="auto"/>
            <w:left w:val="none" w:sz="0" w:space="0" w:color="auto"/>
            <w:bottom w:val="none" w:sz="0" w:space="0" w:color="auto"/>
            <w:right w:val="none" w:sz="0" w:space="0" w:color="auto"/>
          </w:divBdr>
          <w:divsChild>
            <w:div w:id="1113327972">
              <w:marLeft w:val="0"/>
              <w:marRight w:val="0"/>
              <w:marTop w:val="0"/>
              <w:marBottom w:val="0"/>
              <w:divBdr>
                <w:top w:val="none" w:sz="0" w:space="0" w:color="auto"/>
                <w:left w:val="none" w:sz="0" w:space="0" w:color="auto"/>
                <w:bottom w:val="none" w:sz="0" w:space="0" w:color="auto"/>
                <w:right w:val="none" w:sz="0" w:space="0" w:color="auto"/>
              </w:divBdr>
              <w:divsChild>
                <w:div w:id="16266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9360">
      <w:bodyDiv w:val="1"/>
      <w:marLeft w:val="0"/>
      <w:marRight w:val="0"/>
      <w:marTop w:val="0"/>
      <w:marBottom w:val="0"/>
      <w:divBdr>
        <w:top w:val="none" w:sz="0" w:space="0" w:color="auto"/>
        <w:left w:val="none" w:sz="0" w:space="0" w:color="auto"/>
        <w:bottom w:val="none" w:sz="0" w:space="0" w:color="auto"/>
        <w:right w:val="none" w:sz="0" w:space="0" w:color="auto"/>
      </w:divBdr>
      <w:divsChild>
        <w:div w:id="1102189244">
          <w:marLeft w:val="0"/>
          <w:marRight w:val="0"/>
          <w:marTop w:val="0"/>
          <w:marBottom w:val="0"/>
          <w:divBdr>
            <w:top w:val="none" w:sz="0" w:space="0" w:color="auto"/>
            <w:left w:val="none" w:sz="0" w:space="0" w:color="auto"/>
            <w:bottom w:val="none" w:sz="0" w:space="0" w:color="auto"/>
            <w:right w:val="none" w:sz="0" w:space="0" w:color="auto"/>
          </w:divBdr>
          <w:divsChild>
            <w:div w:id="151723362">
              <w:marLeft w:val="0"/>
              <w:marRight w:val="0"/>
              <w:marTop w:val="0"/>
              <w:marBottom w:val="0"/>
              <w:divBdr>
                <w:top w:val="none" w:sz="0" w:space="0" w:color="auto"/>
                <w:left w:val="none" w:sz="0" w:space="0" w:color="auto"/>
                <w:bottom w:val="none" w:sz="0" w:space="0" w:color="auto"/>
                <w:right w:val="none" w:sz="0" w:space="0" w:color="auto"/>
              </w:divBdr>
              <w:divsChild>
                <w:div w:id="8348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81464">
      <w:bodyDiv w:val="1"/>
      <w:marLeft w:val="0"/>
      <w:marRight w:val="0"/>
      <w:marTop w:val="0"/>
      <w:marBottom w:val="0"/>
      <w:divBdr>
        <w:top w:val="none" w:sz="0" w:space="0" w:color="auto"/>
        <w:left w:val="none" w:sz="0" w:space="0" w:color="auto"/>
        <w:bottom w:val="none" w:sz="0" w:space="0" w:color="auto"/>
        <w:right w:val="none" w:sz="0" w:space="0" w:color="auto"/>
      </w:divBdr>
      <w:divsChild>
        <w:div w:id="955064224">
          <w:marLeft w:val="331"/>
          <w:marRight w:val="0"/>
          <w:marTop w:val="96"/>
          <w:marBottom w:val="0"/>
          <w:divBdr>
            <w:top w:val="none" w:sz="0" w:space="0" w:color="auto"/>
            <w:left w:val="none" w:sz="0" w:space="0" w:color="auto"/>
            <w:bottom w:val="none" w:sz="0" w:space="0" w:color="auto"/>
            <w:right w:val="none" w:sz="0" w:space="0" w:color="auto"/>
          </w:divBdr>
        </w:div>
        <w:div w:id="576288855">
          <w:marLeft w:val="763"/>
          <w:marRight w:val="0"/>
          <w:marTop w:val="86"/>
          <w:marBottom w:val="0"/>
          <w:divBdr>
            <w:top w:val="none" w:sz="0" w:space="0" w:color="auto"/>
            <w:left w:val="none" w:sz="0" w:space="0" w:color="auto"/>
            <w:bottom w:val="none" w:sz="0" w:space="0" w:color="auto"/>
            <w:right w:val="none" w:sz="0" w:space="0" w:color="auto"/>
          </w:divBdr>
        </w:div>
      </w:divsChild>
    </w:div>
    <w:div w:id="1460564246">
      <w:bodyDiv w:val="1"/>
      <w:marLeft w:val="0"/>
      <w:marRight w:val="0"/>
      <w:marTop w:val="0"/>
      <w:marBottom w:val="0"/>
      <w:divBdr>
        <w:top w:val="none" w:sz="0" w:space="0" w:color="auto"/>
        <w:left w:val="none" w:sz="0" w:space="0" w:color="auto"/>
        <w:bottom w:val="none" w:sz="0" w:space="0" w:color="auto"/>
        <w:right w:val="none" w:sz="0" w:space="0" w:color="auto"/>
      </w:divBdr>
    </w:div>
    <w:div w:id="1609041155">
      <w:bodyDiv w:val="1"/>
      <w:marLeft w:val="0"/>
      <w:marRight w:val="0"/>
      <w:marTop w:val="0"/>
      <w:marBottom w:val="0"/>
      <w:divBdr>
        <w:top w:val="none" w:sz="0" w:space="0" w:color="auto"/>
        <w:left w:val="none" w:sz="0" w:space="0" w:color="auto"/>
        <w:bottom w:val="none" w:sz="0" w:space="0" w:color="auto"/>
        <w:right w:val="none" w:sz="0" w:space="0" w:color="auto"/>
      </w:divBdr>
      <w:divsChild>
        <w:div w:id="1775861321">
          <w:marLeft w:val="0"/>
          <w:marRight w:val="0"/>
          <w:marTop w:val="0"/>
          <w:marBottom w:val="0"/>
          <w:divBdr>
            <w:top w:val="none" w:sz="0" w:space="0" w:color="auto"/>
            <w:left w:val="none" w:sz="0" w:space="0" w:color="auto"/>
            <w:bottom w:val="none" w:sz="0" w:space="0" w:color="auto"/>
            <w:right w:val="none" w:sz="0" w:space="0" w:color="auto"/>
          </w:divBdr>
          <w:divsChild>
            <w:div w:id="467480685">
              <w:marLeft w:val="0"/>
              <w:marRight w:val="0"/>
              <w:marTop w:val="0"/>
              <w:marBottom w:val="0"/>
              <w:divBdr>
                <w:top w:val="none" w:sz="0" w:space="0" w:color="auto"/>
                <w:left w:val="none" w:sz="0" w:space="0" w:color="auto"/>
                <w:bottom w:val="none" w:sz="0" w:space="0" w:color="auto"/>
                <w:right w:val="none" w:sz="0" w:space="0" w:color="auto"/>
              </w:divBdr>
              <w:divsChild>
                <w:div w:id="23865688">
                  <w:marLeft w:val="0"/>
                  <w:marRight w:val="0"/>
                  <w:marTop w:val="0"/>
                  <w:marBottom w:val="0"/>
                  <w:divBdr>
                    <w:top w:val="none" w:sz="0" w:space="0" w:color="auto"/>
                    <w:left w:val="none" w:sz="0" w:space="0" w:color="auto"/>
                    <w:bottom w:val="none" w:sz="0" w:space="0" w:color="auto"/>
                    <w:right w:val="none" w:sz="0" w:space="0" w:color="auto"/>
                  </w:divBdr>
                  <w:divsChild>
                    <w:div w:id="21405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2639">
      <w:bodyDiv w:val="1"/>
      <w:marLeft w:val="0"/>
      <w:marRight w:val="0"/>
      <w:marTop w:val="0"/>
      <w:marBottom w:val="0"/>
      <w:divBdr>
        <w:top w:val="none" w:sz="0" w:space="0" w:color="auto"/>
        <w:left w:val="none" w:sz="0" w:space="0" w:color="auto"/>
        <w:bottom w:val="none" w:sz="0" w:space="0" w:color="auto"/>
        <w:right w:val="none" w:sz="0" w:space="0" w:color="auto"/>
      </w:divBdr>
      <w:divsChild>
        <w:div w:id="2095736926">
          <w:marLeft w:val="331"/>
          <w:marRight w:val="0"/>
          <w:marTop w:val="9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sites/production/files/2015-06/documents/considering-ej-in-rulemaking-guide-final.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archives.gov/files/federal-register/executive-orders/pdf/12898.pdf"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sites/production/files/2016-06/documents/ejtg_5_6_16_v5.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0D2397F833AC4193C5347BD62133FA" ma:contentTypeVersion="31" ma:contentTypeDescription="Create a new document." ma:contentTypeScope="" ma:versionID="ff49b02c2530d1f65de03972bc83581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e028cac-3245-4996-b7cd-87cf538eb984" xmlns:ns7="e8e88bc1-3908-4cb3-9f1d-04b7019084cf" targetNamespace="http://schemas.microsoft.com/office/2006/metadata/properties" ma:root="true" ma:fieldsID="b80631d13987687b9465cee5963e28d1" ns1:_="" ns3:_="" ns4:_="" ns5:_="" ns6:_="" ns7:_="">
    <xsd:import namespace="http://schemas.microsoft.com/sharepoint/v3"/>
    <xsd:import namespace="4ffa91fb-a0ff-4ac5-b2db-65c790d184a4"/>
    <xsd:import namespace="http://schemas.microsoft.com/sharepoint.v3"/>
    <xsd:import namespace="http://schemas.microsoft.com/sharepoint/v3/fields"/>
    <xsd:import namespace="8e028cac-3245-4996-b7cd-87cf538eb984"/>
    <xsd:import namespace="e8e88bc1-3908-4cb3-9f1d-04b7019084c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77456e3-2d81-4e5c-be88-c4e0bb453e0a}" ma:internalName="TaxCatchAllLabel" ma:readOnly="true" ma:showField="CatchAllDataLabel" ma:web="8e028cac-3245-4996-b7cd-87cf538eb98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77456e3-2d81-4e5c-be88-c4e0bb453e0a}" ma:internalName="TaxCatchAll" ma:showField="CatchAllData" ma:web="8e028cac-3245-4996-b7cd-87cf538eb9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028cac-3245-4996-b7cd-87cf538eb984"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8e88bc1-3908-4cb3-9f1d-04b7019084cf"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8e028cac-3245-4996-b7cd-87cf538eb984"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2020-07-17T14:48:21+00:00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8e028cac-3245-4996-b7cd-87cf538eb984">Pending</Records_x0020_Statu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F1F72-8DB5-4FE4-A8E6-0F2CE3A1D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e028cac-3245-4996-b7cd-87cf538eb984"/>
    <ds:schemaRef ds:uri="e8e88bc1-3908-4cb3-9f1d-04b701908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A5426-DA1B-40B0-A591-A20191497925}">
  <ds:schemaRefs>
    <ds:schemaRef ds:uri="Microsoft.SharePoint.Taxonomy.ContentTypeSync"/>
  </ds:schemaRefs>
</ds:datastoreItem>
</file>

<file path=customXml/itemProps3.xml><?xml version="1.0" encoding="utf-8"?>
<ds:datastoreItem xmlns:ds="http://schemas.openxmlformats.org/officeDocument/2006/customXml" ds:itemID="{FC58E9A5-D05C-4831-B186-1290BEACAD18}">
  <ds:schemaRefs>
    <ds:schemaRef ds:uri="http://schemas.microsoft.com/sharepoint/v3/contenttype/forms"/>
  </ds:schemaRefs>
</ds:datastoreItem>
</file>

<file path=customXml/itemProps4.xml><?xml version="1.0" encoding="utf-8"?>
<ds:datastoreItem xmlns:ds="http://schemas.openxmlformats.org/officeDocument/2006/customXml" ds:itemID="{75861BB8-1C58-467F-A2AC-EB33960852B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8e028cac-3245-4996-b7cd-87cf538eb984"/>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761203FB-1866-42D5-A301-54EDC606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Vasu, Amy</dc:creator>
  <cp:keywords/>
  <dc:description/>
  <cp:lastModifiedBy>Fox, Tyler</cp:lastModifiedBy>
  <cp:revision>2</cp:revision>
  <cp:lastPrinted>2017-05-18T18:10:00Z</cp:lastPrinted>
  <dcterms:created xsi:type="dcterms:W3CDTF">2020-09-10T16:02:00Z</dcterms:created>
  <dcterms:modified xsi:type="dcterms:W3CDTF">2020-09-10T16:02:00Z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0x0101001D0D2397F833AC4193C5347BD62133FA</vt:lpwstr>
  </property>
</Properties>
</file>