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5E2A7" w14:textId="2AD18B2A" w:rsidR="00AD7CB8" w:rsidRPr="0037681A" w:rsidRDefault="00B24074" w:rsidP="53AFF342">
      <w:pPr>
        <w:pStyle w:val="level11"/>
        <w:jc w:val="center"/>
        <w:rPr>
          <w:rFonts w:ascii="Times New Roman" w:hAnsi="Times New Roman" w:cs="Times New Roman"/>
          <w:b/>
          <w:bCs/>
          <w:sz w:val="28"/>
          <w:szCs w:val="28"/>
        </w:rPr>
      </w:pPr>
      <w:r w:rsidRPr="0037681A">
        <w:rPr>
          <w:rFonts w:ascii="Times New Roman" w:hAnsi="Times New Roman" w:cs="Times New Roman"/>
          <w:b/>
          <w:bCs/>
          <w:sz w:val="28"/>
          <w:szCs w:val="28"/>
        </w:rPr>
        <w:t>FY</w:t>
      </w:r>
      <w:r w:rsidR="331C6589" w:rsidRPr="0037681A">
        <w:rPr>
          <w:rFonts w:ascii="Times New Roman" w:hAnsi="Times New Roman" w:cs="Times New Roman"/>
          <w:b/>
          <w:bCs/>
          <w:sz w:val="28"/>
          <w:szCs w:val="28"/>
        </w:rPr>
        <w:t>20</w:t>
      </w:r>
      <w:r w:rsidRPr="0037681A">
        <w:rPr>
          <w:rFonts w:ascii="Times New Roman" w:hAnsi="Times New Roman" w:cs="Times New Roman"/>
          <w:b/>
          <w:bCs/>
          <w:sz w:val="28"/>
          <w:szCs w:val="28"/>
        </w:rPr>
        <w:t xml:space="preserve">23 </w:t>
      </w:r>
      <w:r w:rsidR="004B01C9" w:rsidRPr="0037681A">
        <w:rPr>
          <w:rFonts w:ascii="Times New Roman" w:hAnsi="Times New Roman" w:cs="Times New Roman"/>
          <w:b/>
          <w:bCs/>
          <w:sz w:val="28"/>
          <w:szCs w:val="28"/>
        </w:rPr>
        <w:t>Brownfields Community-</w:t>
      </w:r>
      <w:r w:rsidR="0066154F" w:rsidRPr="0037681A">
        <w:rPr>
          <w:rFonts w:ascii="Times New Roman" w:hAnsi="Times New Roman" w:cs="Times New Roman"/>
          <w:b/>
          <w:bCs/>
          <w:sz w:val="28"/>
          <w:szCs w:val="28"/>
        </w:rPr>
        <w:t>W</w:t>
      </w:r>
      <w:r w:rsidR="004B01C9" w:rsidRPr="0037681A">
        <w:rPr>
          <w:rFonts w:ascii="Times New Roman" w:hAnsi="Times New Roman" w:cs="Times New Roman"/>
          <w:b/>
          <w:bCs/>
          <w:sz w:val="28"/>
          <w:szCs w:val="28"/>
        </w:rPr>
        <w:t xml:space="preserve">ide </w:t>
      </w:r>
      <w:r w:rsidR="001D56F3" w:rsidRPr="0037681A">
        <w:rPr>
          <w:rFonts w:ascii="Times New Roman" w:hAnsi="Times New Roman" w:cs="Times New Roman"/>
          <w:b/>
          <w:bCs/>
          <w:sz w:val="28"/>
          <w:szCs w:val="28"/>
        </w:rPr>
        <w:t xml:space="preserve">Assessment Cooperative Agreement </w:t>
      </w:r>
    </w:p>
    <w:p w14:paraId="5C21D405" w14:textId="6CC2C9B7" w:rsidR="001D56F3" w:rsidRPr="0037681A" w:rsidRDefault="001D56F3" w:rsidP="53AFF342">
      <w:pPr>
        <w:pStyle w:val="level11"/>
        <w:jc w:val="center"/>
        <w:rPr>
          <w:rFonts w:ascii="Times New Roman" w:hAnsi="Times New Roman" w:cs="Times New Roman"/>
          <w:b/>
          <w:bCs/>
          <w:sz w:val="28"/>
          <w:szCs w:val="28"/>
        </w:rPr>
      </w:pPr>
      <w:r w:rsidRPr="0037681A">
        <w:rPr>
          <w:rFonts w:ascii="Times New Roman" w:hAnsi="Times New Roman" w:cs="Times New Roman"/>
          <w:b/>
          <w:bCs/>
          <w:sz w:val="28"/>
          <w:szCs w:val="28"/>
        </w:rPr>
        <w:t>Terms and Conditions</w:t>
      </w:r>
    </w:p>
    <w:p w14:paraId="07C157D6" w14:textId="59B8CEC3" w:rsidR="006D2EC6" w:rsidRPr="0037681A" w:rsidRDefault="000F4C8E" w:rsidP="53AFF342">
      <w:pPr>
        <w:pStyle w:val="level11"/>
        <w:jc w:val="center"/>
        <w:rPr>
          <w:rFonts w:ascii="Times New Roman" w:hAnsi="Times New Roman" w:cs="Times New Roman"/>
          <w:b/>
          <w:bCs/>
          <w:sz w:val="28"/>
          <w:szCs w:val="28"/>
        </w:rPr>
      </w:pPr>
      <w:r w:rsidRPr="0037681A">
        <w:rPr>
          <w:rFonts w:ascii="Times New Roman" w:hAnsi="Times New Roman" w:cs="Times New Roman"/>
          <w:b/>
          <w:bCs/>
          <w:sz w:val="28"/>
          <w:szCs w:val="28"/>
        </w:rPr>
        <w:t xml:space="preserve">US EPA </w:t>
      </w:r>
      <w:r w:rsidR="006D2EC6" w:rsidRPr="0037681A">
        <w:rPr>
          <w:rFonts w:ascii="Times New Roman" w:hAnsi="Times New Roman" w:cs="Times New Roman"/>
          <w:b/>
          <w:bCs/>
          <w:sz w:val="28"/>
          <w:szCs w:val="28"/>
        </w:rPr>
        <w:t>Region 10</w:t>
      </w:r>
    </w:p>
    <w:p w14:paraId="4E0ED693" w14:textId="4070D42F" w:rsidR="001D56F3" w:rsidRPr="0037681A" w:rsidRDefault="001D56F3" w:rsidP="00A942F8">
      <w:pPr>
        <w:pStyle w:val="level11"/>
        <w:jc w:val="center"/>
        <w:rPr>
          <w:rFonts w:ascii="Times New Roman" w:hAnsi="Times New Roman" w:cs="Times New Roman"/>
        </w:rPr>
      </w:pPr>
      <w:r w:rsidRPr="0037681A">
        <w:rPr>
          <w:rFonts w:ascii="Times New Roman" w:hAnsi="Times New Roman" w:cs="Times New Roman"/>
          <w:bCs/>
          <w:sz w:val="24"/>
          <w:szCs w:val="24"/>
        </w:rPr>
        <w:t xml:space="preserve">Please note that these Terms and Conditions (T&amp;Cs) apply to Brownfield Assessment Cooperative Agreements awarded under </w:t>
      </w:r>
      <w:r w:rsidRPr="0037681A">
        <w:rPr>
          <w:rFonts w:ascii="Times New Roman" w:hAnsi="Times New Roman" w:cs="Times New Roman"/>
          <w:sz w:val="24"/>
          <w:szCs w:val="24"/>
        </w:rPr>
        <w:t>the Comprehensive Environmental Response, Compensation, and Liability Act (CERCLA)</w:t>
      </w:r>
      <w:r w:rsidRPr="0037681A">
        <w:rPr>
          <w:rFonts w:ascii="Times New Roman" w:hAnsi="Times New Roman" w:cs="Times New Roman"/>
          <w:bCs/>
          <w:sz w:val="24"/>
          <w:szCs w:val="24"/>
        </w:rPr>
        <w:t xml:space="preserve"> § 104(k).</w:t>
      </w:r>
    </w:p>
    <w:p w14:paraId="0D896B27" w14:textId="7DEBD3D1" w:rsidR="001D56F3" w:rsidRPr="0037681A" w:rsidRDefault="001D56F3" w:rsidP="00A942F8">
      <w:pPr>
        <w:jc w:val="center"/>
        <w:rPr>
          <w:sz w:val="24"/>
          <w:szCs w:val="24"/>
        </w:rPr>
      </w:pPr>
      <w:r w:rsidRPr="0037681A">
        <w:rPr>
          <w:b/>
          <w:bCs/>
          <w:sz w:val="28"/>
          <w:szCs w:val="28"/>
        </w:rPr>
        <w:t xml:space="preserve">I. </w:t>
      </w:r>
      <w:r w:rsidR="00A630C0" w:rsidRPr="0037681A">
        <w:rPr>
          <w:b/>
          <w:bCs/>
          <w:sz w:val="28"/>
          <w:szCs w:val="28"/>
        </w:rPr>
        <w:t xml:space="preserve">  </w:t>
      </w:r>
      <w:r w:rsidRPr="0037681A">
        <w:rPr>
          <w:b/>
          <w:bCs/>
          <w:sz w:val="28"/>
          <w:szCs w:val="28"/>
        </w:rPr>
        <w:t>GENERAL FEDERAL REQUIREMENTS</w:t>
      </w:r>
    </w:p>
    <w:p w14:paraId="6BE0779B" w14:textId="77777777" w:rsidR="001D56F3" w:rsidRPr="0037681A" w:rsidRDefault="001D56F3" w:rsidP="001D56F3">
      <w:pPr>
        <w:rPr>
          <w:sz w:val="24"/>
          <w:szCs w:val="24"/>
        </w:rPr>
      </w:pPr>
      <w:r w:rsidRPr="0037681A">
        <w:rPr>
          <w:b/>
          <w:bCs/>
          <w:sz w:val="24"/>
          <w:szCs w:val="24"/>
        </w:rPr>
        <w:t>NOTE: For the purposes of these Terms and Conditions, the term “assessment” includes eligible activities under the Comprehensive Environmental Response, Compensation, and Liability Act (CERCLA) § 104(k)(2)(A)(i) such as activities involving the inventory, characterization, assessment, and planning relating to brownfield sites as described in the EPA-approved workplan.</w:t>
      </w:r>
    </w:p>
    <w:p w14:paraId="0774A897" w14:textId="77777777" w:rsidR="001D56F3" w:rsidRPr="0037681A" w:rsidRDefault="001D56F3" w:rsidP="00A942F8">
      <w:r w:rsidRPr="0037681A">
        <w:rPr>
          <w:b/>
          <w:bCs/>
          <w:sz w:val="24"/>
          <w:szCs w:val="24"/>
        </w:rPr>
        <w:t>A.  Federal Policy and Guidance</w:t>
      </w:r>
    </w:p>
    <w:p w14:paraId="5BFD62C6" w14:textId="0B74E6FD" w:rsidR="001D56F3" w:rsidRPr="0037681A" w:rsidRDefault="001D56F3" w:rsidP="00980D13">
      <w:pPr>
        <w:pStyle w:val="1"/>
        <w:tabs>
          <w:tab w:val="left" w:pos="-1440"/>
          <w:tab w:val="left" w:pos="360"/>
        </w:tabs>
        <w:ind w:left="360" w:hanging="360"/>
        <w:jc w:val="left"/>
      </w:pPr>
      <w:bookmarkStart w:id="0" w:name="_Hlk104375703"/>
      <w:r w:rsidRPr="0037681A">
        <w:t xml:space="preserve">1.   </w:t>
      </w:r>
      <w:r w:rsidRPr="0037681A">
        <w:rPr>
          <w:u w:val="single"/>
        </w:rPr>
        <w:t>Cooperative Agreement Recipients:</w:t>
      </w:r>
      <w:r w:rsidRPr="0037681A">
        <w:t xml:space="preserve"> By awarding this cooperative agreement, the Environmental Protection Agency (EPA) has approved the </w:t>
      </w:r>
      <w:r w:rsidR="00711316" w:rsidRPr="0037681A">
        <w:t xml:space="preserve">application </w:t>
      </w:r>
      <w:r w:rsidRPr="0037681A">
        <w:t xml:space="preserve">for the Cooperative Agreement Recipient (CAR) </w:t>
      </w:r>
      <w:bookmarkStart w:id="1" w:name="_Hlk511904194"/>
      <w:r w:rsidRPr="0037681A">
        <w:t xml:space="preserve">submitted in the Fiscal Year </w:t>
      </w:r>
      <w:r w:rsidR="00B24074" w:rsidRPr="0037681A">
        <w:t xml:space="preserve">2023 </w:t>
      </w:r>
      <w:r w:rsidRPr="0037681A">
        <w:t xml:space="preserve">competition for Brownfield </w:t>
      </w:r>
      <w:r w:rsidR="00AF6F0C" w:rsidRPr="0037681A">
        <w:t xml:space="preserve">Assessment </w:t>
      </w:r>
      <w:r w:rsidRPr="0037681A">
        <w:t xml:space="preserve">cooperative agreements. </w:t>
      </w:r>
      <w:bookmarkEnd w:id="1"/>
    </w:p>
    <w:bookmarkEnd w:id="0"/>
    <w:p w14:paraId="35BFF68C" w14:textId="25B483FD" w:rsidR="00873E95" w:rsidRPr="0037681A" w:rsidRDefault="00873E95" w:rsidP="00873E95">
      <w:pPr>
        <w:pStyle w:val="1"/>
        <w:tabs>
          <w:tab w:val="left" w:pos="-1440"/>
          <w:tab w:val="left" w:pos="360"/>
        </w:tabs>
        <w:ind w:left="360"/>
        <w:rPr>
          <w:b/>
          <w:bCs/>
          <w:iCs/>
        </w:rPr>
      </w:pPr>
      <w:commentRangeStart w:id="2"/>
      <w:r w:rsidRPr="0037681A">
        <w:rPr>
          <w:b/>
          <w:bCs/>
          <w:iCs/>
        </w:rPr>
        <w:t>INCLUDE IF THE WORKPLAN IS CONDITIONALLY APPROVED</w:t>
      </w:r>
    </w:p>
    <w:p w14:paraId="3D885A6D" w14:textId="6CDFDF3E" w:rsidR="00F508B2" w:rsidRPr="0037681A" w:rsidRDefault="001D56F3" w:rsidP="0069789A">
      <w:pPr>
        <w:widowControl/>
        <w:ind w:left="360"/>
        <w:rPr>
          <w:rFonts w:eastAsiaTheme="minorHAnsi"/>
          <w:color w:val="000000"/>
          <w:sz w:val="24"/>
          <w:szCs w:val="24"/>
        </w:rPr>
      </w:pPr>
      <w:r w:rsidRPr="0037681A">
        <w:rPr>
          <w:sz w:val="24"/>
          <w:szCs w:val="24"/>
        </w:rPr>
        <w:t xml:space="preserve">EPA has conditionally approved the </w:t>
      </w:r>
      <w:r w:rsidR="00F508B2" w:rsidRPr="0037681A">
        <w:rPr>
          <w:sz w:val="24"/>
          <w:szCs w:val="24"/>
        </w:rPr>
        <w:t xml:space="preserve">workplan. </w:t>
      </w:r>
      <w:r w:rsidR="00F508B2" w:rsidRPr="0037681A">
        <w:rPr>
          <w:rFonts w:eastAsiaTheme="minorHAnsi"/>
          <w:color w:val="000000"/>
          <w:sz w:val="24"/>
          <w:szCs w:val="24"/>
        </w:rPr>
        <w:t xml:space="preserve">The recipient may incur costs on eligible activities associated with the </w:t>
      </w:r>
      <w:proofErr w:type="gramStart"/>
      <w:r w:rsidR="00961135" w:rsidRPr="0037681A">
        <w:rPr>
          <w:rFonts w:eastAsiaTheme="minorHAnsi"/>
          <w:color w:val="000000"/>
          <w:sz w:val="24"/>
          <w:szCs w:val="24"/>
        </w:rPr>
        <w:t>conditionally</w:t>
      </w:r>
      <w:r w:rsidR="005A7547" w:rsidRPr="0037681A">
        <w:rPr>
          <w:rFonts w:eastAsiaTheme="minorHAnsi"/>
          <w:color w:val="000000"/>
          <w:sz w:val="24"/>
          <w:szCs w:val="24"/>
        </w:rPr>
        <w:t>-</w:t>
      </w:r>
      <w:r w:rsidR="00961135" w:rsidRPr="0037681A">
        <w:rPr>
          <w:rFonts w:eastAsiaTheme="minorHAnsi"/>
          <w:color w:val="000000"/>
          <w:sz w:val="24"/>
          <w:szCs w:val="24"/>
        </w:rPr>
        <w:t>approved</w:t>
      </w:r>
      <w:proofErr w:type="gramEnd"/>
      <w:r w:rsidR="00F508B2" w:rsidRPr="0037681A">
        <w:rPr>
          <w:rFonts w:eastAsiaTheme="minorHAnsi"/>
          <w:color w:val="000000"/>
          <w:sz w:val="24"/>
          <w:szCs w:val="24"/>
        </w:rPr>
        <w:t xml:space="preserve"> workplan up to </w:t>
      </w:r>
      <w:r w:rsidR="00F508B2" w:rsidRPr="0037681A">
        <w:rPr>
          <w:rFonts w:eastAsiaTheme="minorHAnsi"/>
          <w:b/>
          <w:bCs/>
          <w:i/>
          <w:iCs/>
          <w:color w:val="000000"/>
          <w:sz w:val="24"/>
          <w:szCs w:val="24"/>
          <w:u w:val="single"/>
        </w:rPr>
        <w:t>[INSERT DOLLAR AMOUNT $XX]</w:t>
      </w:r>
      <w:r w:rsidR="00F508B2" w:rsidRPr="0037681A">
        <w:rPr>
          <w:rFonts w:eastAsiaTheme="minorHAnsi"/>
          <w:color w:val="000000"/>
          <w:sz w:val="24"/>
          <w:szCs w:val="24"/>
        </w:rPr>
        <w:t xml:space="preserve">. Until a final revised workplan has been approved by </w:t>
      </w:r>
      <w:r w:rsidR="00E50614" w:rsidRPr="0037681A">
        <w:rPr>
          <w:rFonts w:eastAsiaTheme="minorHAnsi"/>
          <w:color w:val="000000"/>
          <w:sz w:val="24"/>
          <w:szCs w:val="24"/>
        </w:rPr>
        <w:t xml:space="preserve">the </w:t>
      </w:r>
      <w:r w:rsidR="00F508B2" w:rsidRPr="0037681A">
        <w:rPr>
          <w:rFonts w:eastAsiaTheme="minorHAnsi"/>
          <w:color w:val="000000"/>
          <w:sz w:val="24"/>
          <w:szCs w:val="24"/>
        </w:rPr>
        <w:t>EPA</w:t>
      </w:r>
      <w:r w:rsidR="00E50614" w:rsidRPr="0037681A">
        <w:t xml:space="preserve"> </w:t>
      </w:r>
      <w:r w:rsidR="00E50614" w:rsidRPr="0037681A">
        <w:rPr>
          <w:rFonts w:eastAsiaTheme="minorHAnsi"/>
          <w:color w:val="000000"/>
          <w:sz w:val="24"/>
          <w:szCs w:val="24"/>
        </w:rPr>
        <w:t>Grants Management Officer or Award Official as appropriate</w:t>
      </w:r>
      <w:r w:rsidR="00F508B2" w:rsidRPr="0037681A">
        <w:rPr>
          <w:rFonts w:eastAsiaTheme="minorHAnsi"/>
          <w:color w:val="000000"/>
          <w:sz w:val="24"/>
          <w:szCs w:val="24"/>
        </w:rPr>
        <w:t>:</w:t>
      </w:r>
    </w:p>
    <w:p w14:paraId="3301D2FA" w14:textId="14FFD013" w:rsidR="00F508B2" w:rsidRPr="0037681A" w:rsidRDefault="003077C7" w:rsidP="0069789A">
      <w:pPr>
        <w:widowControl/>
        <w:ind w:left="1080" w:hanging="360"/>
        <w:rPr>
          <w:rFonts w:eastAsiaTheme="minorHAnsi"/>
          <w:color w:val="000000"/>
          <w:sz w:val="24"/>
          <w:szCs w:val="24"/>
        </w:rPr>
      </w:pPr>
      <w:r w:rsidRPr="0037681A">
        <w:rPr>
          <w:rFonts w:eastAsiaTheme="minorHAnsi"/>
          <w:color w:val="000000"/>
          <w:sz w:val="24"/>
          <w:szCs w:val="24"/>
        </w:rPr>
        <w:t>a.</w:t>
      </w:r>
      <w:r w:rsidR="00F508B2" w:rsidRPr="0037681A">
        <w:rPr>
          <w:rFonts w:eastAsiaTheme="minorHAnsi"/>
          <w:color w:val="000000"/>
          <w:sz w:val="24"/>
          <w:szCs w:val="24"/>
        </w:rPr>
        <w:t xml:space="preserve"> </w:t>
      </w:r>
      <w:r w:rsidR="00BA1E04" w:rsidRPr="0037681A">
        <w:rPr>
          <w:rFonts w:eastAsiaTheme="minorHAnsi"/>
          <w:color w:val="000000"/>
          <w:sz w:val="24"/>
          <w:szCs w:val="24"/>
        </w:rPr>
        <w:tab/>
      </w:r>
      <w:r w:rsidR="00F508B2" w:rsidRPr="0037681A">
        <w:rPr>
          <w:rFonts w:eastAsiaTheme="minorHAnsi"/>
          <w:color w:val="000000"/>
          <w:sz w:val="24"/>
          <w:szCs w:val="24"/>
        </w:rPr>
        <w:t>the recipient should not request payments and EPA will not make payments for unapproved work; and</w:t>
      </w:r>
    </w:p>
    <w:p w14:paraId="601DABA7" w14:textId="0579F708" w:rsidR="00F508B2" w:rsidRPr="0037681A" w:rsidRDefault="003077C7" w:rsidP="0069789A">
      <w:pPr>
        <w:pStyle w:val="1"/>
        <w:tabs>
          <w:tab w:val="left" w:pos="-1440"/>
          <w:tab w:val="left" w:pos="810"/>
        </w:tabs>
        <w:ind w:left="1080" w:hanging="360"/>
        <w:jc w:val="left"/>
        <w:rPr>
          <w:rFonts w:eastAsiaTheme="minorHAnsi"/>
          <w:color w:val="000000"/>
        </w:rPr>
      </w:pPr>
      <w:r w:rsidRPr="0037681A">
        <w:rPr>
          <w:rFonts w:eastAsiaTheme="minorHAnsi"/>
          <w:color w:val="000000"/>
        </w:rPr>
        <w:t>b.</w:t>
      </w:r>
      <w:r w:rsidR="00F508B2" w:rsidRPr="0037681A">
        <w:rPr>
          <w:rFonts w:eastAsiaTheme="minorHAnsi"/>
          <w:color w:val="000000"/>
        </w:rPr>
        <w:t xml:space="preserve"> </w:t>
      </w:r>
      <w:r w:rsidR="00BA1E04" w:rsidRPr="0037681A">
        <w:rPr>
          <w:rFonts w:eastAsiaTheme="minorHAnsi"/>
          <w:color w:val="000000"/>
        </w:rPr>
        <w:tab/>
      </w:r>
      <w:r w:rsidR="00F508B2" w:rsidRPr="0037681A">
        <w:rPr>
          <w:rFonts w:eastAsiaTheme="minorHAnsi"/>
          <w:color w:val="000000"/>
        </w:rPr>
        <w:t>any costs incurred for unapproved work by the recipient are at its own risk.</w:t>
      </w:r>
      <w:commentRangeEnd w:id="2"/>
      <w:r w:rsidR="006D2EC6" w:rsidRPr="0037681A">
        <w:rPr>
          <w:rStyle w:val="CommentReference"/>
        </w:rPr>
        <w:commentReference w:id="2"/>
      </w:r>
    </w:p>
    <w:p w14:paraId="7BF1B35F" w14:textId="07209643" w:rsidR="001D56F3" w:rsidRPr="0037681A" w:rsidRDefault="001D56F3" w:rsidP="0069789A">
      <w:pPr>
        <w:pStyle w:val="1"/>
        <w:ind w:left="360" w:hanging="360"/>
        <w:jc w:val="left"/>
      </w:pPr>
      <w:r w:rsidRPr="0037681A">
        <w:t xml:space="preserve">2.  </w:t>
      </w:r>
      <w:r w:rsidR="00E216DE" w:rsidRPr="0037681A">
        <w:t xml:space="preserve"> </w:t>
      </w:r>
      <w:r w:rsidRPr="0037681A">
        <w:t>In implementing this agreement, the CAR shall ensure that work done with cooperative agreement funds complies with the requirements of CERCLA § 104(k). The CAR shall also ensure that assessment activities supported with cooperative agreement funding comply with all applicable federal and state laws and regulations.</w:t>
      </w:r>
    </w:p>
    <w:p w14:paraId="4A6C3D0F" w14:textId="77D9C04D" w:rsidR="001D56F3" w:rsidRPr="0037681A" w:rsidRDefault="001D56F3" w:rsidP="11E5543E">
      <w:pPr>
        <w:pStyle w:val="ListParagraph"/>
        <w:tabs>
          <w:tab w:val="left" w:pos="-1440"/>
          <w:tab w:val="left" w:pos="360"/>
        </w:tabs>
        <w:ind w:left="360" w:hanging="360"/>
      </w:pPr>
      <w:r w:rsidRPr="0037681A">
        <w:rPr>
          <w:sz w:val="24"/>
          <w:szCs w:val="24"/>
        </w:rPr>
        <w:t xml:space="preserve">3.   A term and condition or other legally binding provision shall be included in all </w:t>
      </w:r>
      <w:r w:rsidR="009A2FEE" w:rsidRPr="0037681A">
        <w:rPr>
          <w:sz w:val="24"/>
          <w:szCs w:val="24"/>
        </w:rPr>
        <w:t xml:space="preserve">subawards </w:t>
      </w:r>
      <w:r w:rsidRPr="0037681A">
        <w:rPr>
          <w:sz w:val="24"/>
          <w:szCs w:val="24"/>
        </w:rPr>
        <w:t xml:space="preserve">entered into with the funds awarded under this agreement, or when funds awarded under this agreement are used in combination with non-federal sources of funds, to ensure that the CAR complies with all applicable federal and state laws and requirements. In addition to CERCLA § 104(k), </w:t>
      </w:r>
      <w:r w:rsidR="005C54FC" w:rsidRPr="0037681A">
        <w:rPr>
          <w:sz w:val="24"/>
          <w:szCs w:val="24"/>
        </w:rPr>
        <w:t xml:space="preserve">applicable </w:t>
      </w:r>
      <w:r w:rsidRPr="0037681A">
        <w:rPr>
          <w:sz w:val="24"/>
          <w:szCs w:val="24"/>
        </w:rPr>
        <w:t>federal laws and requirements include 2 CFR Part 200</w:t>
      </w:r>
      <w:r w:rsidRPr="0037681A">
        <w:t>.</w:t>
      </w:r>
    </w:p>
    <w:p w14:paraId="1039B16D" w14:textId="1FB6C04A" w:rsidR="008E0C79" w:rsidRPr="0037681A" w:rsidRDefault="16D5A35F" w:rsidP="008E0C79">
      <w:pPr>
        <w:pStyle w:val="1"/>
        <w:tabs>
          <w:tab w:val="left" w:pos="90"/>
        </w:tabs>
        <w:ind w:left="360" w:hanging="360"/>
        <w:jc w:val="left"/>
      </w:pPr>
      <w:r w:rsidRPr="0037681A">
        <w:t xml:space="preserve">4.   </w:t>
      </w:r>
      <w:bookmarkStart w:id="3" w:name="_Hlk517161961"/>
      <w:r w:rsidRPr="0037681A">
        <w:t xml:space="preserve">The CAR must comply with federal cross-cutting requirements. These requirements include, but are not limited to, DBE requirements found at 40 CFR Part 33; OSHA Worker Health &amp; Safety Standard 29 CFR </w:t>
      </w:r>
      <w:r w:rsidR="006B5922" w:rsidRPr="0037681A">
        <w:t xml:space="preserve">§ </w:t>
      </w:r>
      <w:r w:rsidRPr="0037681A">
        <w:t xml:space="preserve">1910.120; Uniform Relocation Act </w:t>
      </w:r>
      <w:r w:rsidR="006B5922" w:rsidRPr="0037681A">
        <w:t>(40 USC § 61)</w:t>
      </w:r>
      <w:r w:rsidRPr="0037681A">
        <w:t>; National Historic Preservation Act</w:t>
      </w:r>
      <w:r w:rsidR="006B5922" w:rsidRPr="0037681A">
        <w:t xml:space="preserve"> (16 USC § 470)</w:t>
      </w:r>
      <w:r w:rsidRPr="0037681A">
        <w:t>; Endangered Species Act</w:t>
      </w:r>
      <w:r w:rsidR="006B5922" w:rsidRPr="0037681A">
        <w:t xml:space="preserve"> (</w:t>
      </w:r>
      <w:proofErr w:type="spellStart"/>
      <w:r w:rsidR="006B5922" w:rsidRPr="0037681A">
        <w:t>P.L</w:t>
      </w:r>
      <w:proofErr w:type="spellEnd"/>
      <w:r w:rsidR="006B5922" w:rsidRPr="0037681A">
        <w:t>. 93-205)</w:t>
      </w:r>
      <w:r w:rsidRPr="0037681A">
        <w:t xml:space="preserve">; Permits required by Section 404 of the Clean Water Act; Executive Order 11246, Equal Employment Opportunity, and implementing regulations at 41 CFR </w:t>
      </w:r>
      <w:r w:rsidR="006B5922" w:rsidRPr="0037681A">
        <w:t xml:space="preserve">§ </w:t>
      </w:r>
      <w:r w:rsidRPr="0037681A">
        <w:t>60-4; Contract Work Hours and Safety Standards Act, as amended (40 USC §</w:t>
      </w:r>
      <w:r w:rsidR="006B5922" w:rsidRPr="0037681A">
        <w:t>§</w:t>
      </w:r>
      <w:r w:rsidRPr="0037681A">
        <w:t xml:space="preserve"> 327-333); the Anti-Kickback Act (40 USC § </w:t>
      </w:r>
      <w:ins w:id="4" w:author="Lightbody, Meredith (she/her/hers)" w:date="2023-09-07T08:50:00Z">
        <w:r w:rsidR="005A35B2" w:rsidRPr="005A35B2">
          <w:t>3145</w:t>
        </w:r>
      </w:ins>
      <w:del w:id="5" w:author="Lightbody, Meredith (she/her/hers)" w:date="2023-09-07T08:50:00Z">
        <w:r w:rsidRPr="0037681A" w:rsidDel="005A35B2">
          <w:delText>276c</w:delText>
        </w:r>
      </w:del>
      <w:r w:rsidRPr="0037681A">
        <w:t>); and Section 504 of the Rehabilitation Act of 1973 as implemented by Executive Orders 11914 and 11250.</w:t>
      </w:r>
      <w:bookmarkEnd w:id="3"/>
      <w:r w:rsidR="00B64750" w:rsidRPr="0037681A">
        <w:t xml:space="preserve"> </w:t>
      </w:r>
      <w:r w:rsidR="00C3446B" w:rsidRPr="0037681A">
        <w:t xml:space="preserve">For additional information on cross-cutting requirements visit </w:t>
      </w:r>
      <w:hyperlink r:id="rId16" w:history="1">
        <w:r w:rsidR="00C3446B" w:rsidRPr="0037681A">
          <w:rPr>
            <w:rStyle w:val="Hyperlink"/>
          </w:rPr>
          <w:t>https://www.epa.gov/grants/epa-subaward-cross-cutter-requirements</w:t>
        </w:r>
      </w:hyperlink>
      <w:r w:rsidR="00C3446B" w:rsidRPr="0037681A">
        <w:t>.</w:t>
      </w:r>
    </w:p>
    <w:p w14:paraId="569F5E0A" w14:textId="0670124F" w:rsidR="001D56F3" w:rsidRPr="0037681A" w:rsidRDefault="001D56F3" w:rsidP="001D56F3">
      <w:pPr>
        <w:widowControl/>
        <w:ind w:left="360" w:hanging="360"/>
        <w:rPr>
          <w:sz w:val="24"/>
          <w:szCs w:val="24"/>
        </w:rPr>
      </w:pPr>
      <w:r w:rsidRPr="0037681A">
        <w:rPr>
          <w:sz w:val="24"/>
          <w:szCs w:val="24"/>
        </w:rPr>
        <w:t>5.</w:t>
      </w:r>
      <w:r w:rsidRPr="0037681A">
        <w:rPr>
          <w:color w:val="FF0000"/>
          <w:sz w:val="24"/>
          <w:szCs w:val="24"/>
        </w:rPr>
        <w:t xml:space="preserve"> </w:t>
      </w:r>
      <w:r w:rsidRPr="0037681A">
        <w:rPr>
          <w:color w:val="FF0000"/>
          <w:sz w:val="24"/>
          <w:szCs w:val="24"/>
        </w:rPr>
        <w:tab/>
      </w:r>
      <w:r w:rsidRPr="0037681A">
        <w:rPr>
          <w:color w:val="000000"/>
          <w:sz w:val="24"/>
          <w:szCs w:val="24"/>
        </w:rPr>
        <w:t xml:space="preserve">The CAR must comply with Davis-Bacon Act prevailing wage requirements and associated U.S. Department of Labor (DOL) regulations for all construction, alteration, and repair contracts and subcontracts awarded with funds provided under this agreement by operation of CERCLA </w:t>
      </w:r>
      <w:bookmarkStart w:id="6" w:name="_Hlk517161989"/>
      <w:r w:rsidR="006B5922" w:rsidRPr="0037681A">
        <w:rPr>
          <w:color w:val="000000"/>
          <w:sz w:val="24"/>
          <w:szCs w:val="24"/>
        </w:rPr>
        <w:t xml:space="preserve">§ </w:t>
      </w:r>
      <w:bookmarkEnd w:id="6"/>
      <w:r w:rsidRPr="0037681A">
        <w:rPr>
          <w:color w:val="000000"/>
          <w:sz w:val="24"/>
          <w:szCs w:val="24"/>
        </w:rPr>
        <w:t xml:space="preserve">104(g). </w:t>
      </w:r>
      <w:r w:rsidR="00D567E1" w:rsidRPr="0037681A">
        <w:rPr>
          <w:color w:val="000000"/>
          <w:sz w:val="24"/>
          <w:szCs w:val="24"/>
        </w:rPr>
        <w:t>Assessment a</w:t>
      </w:r>
      <w:r w:rsidRPr="0037681A">
        <w:rPr>
          <w:color w:val="000000"/>
          <w:sz w:val="24"/>
          <w:szCs w:val="24"/>
        </w:rPr>
        <w:t xml:space="preserve">ctivities generally do not involve construction, alteration, </w:t>
      </w:r>
      <w:r w:rsidRPr="0037681A">
        <w:rPr>
          <w:color w:val="000000"/>
          <w:sz w:val="24"/>
          <w:szCs w:val="24"/>
        </w:rPr>
        <w:lastRenderedPageBreak/>
        <w:t xml:space="preserve">and repair within the meaning of the Davis-Bacon Act. However, the recipient must contact the EPA Project Officer if there are unique circumstances (e.g., removal of an underground storage tank or another structure and restoration of the site) </w:t>
      </w:r>
      <w:r w:rsidR="005F6031" w:rsidRPr="0037681A">
        <w:rPr>
          <w:color w:val="000000"/>
          <w:sz w:val="24"/>
          <w:szCs w:val="24"/>
        </w:rPr>
        <w:t xml:space="preserve">that </w:t>
      </w:r>
      <w:r w:rsidRPr="0037681A">
        <w:rPr>
          <w:color w:val="000000"/>
          <w:sz w:val="24"/>
          <w:szCs w:val="24"/>
        </w:rPr>
        <w:t>indicate that the Davis-Bacon Act applies to an activity the CAR intends to carry out with funds provided under this agreement. EPA will provide guidance on Davis-Bacon Act compliance if necessary.</w:t>
      </w:r>
      <w:r w:rsidRPr="0037681A">
        <w:rPr>
          <w:sz w:val="24"/>
          <w:szCs w:val="24"/>
        </w:rPr>
        <w:t xml:space="preserve"> </w:t>
      </w:r>
    </w:p>
    <w:p w14:paraId="003F31FD" w14:textId="77777777" w:rsidR="001D56F3" w:rsidRPr="0037681A" w:rsidRDefault="001D56F3" w:rsidP="00A942F8">
      <w:pPr>
        <w:jc w:val="center"/>
        <w:rPr>
          <w:b/>
        </w:rPr>
      </w:pPr>
      <w:r w:rsidRPr="0037681A">
        <w:rPr>
          <w:b/>
          <w:sz w:val="28"/>
          <w:szCs w:val="28"/>
        </w:rPr>
        <w:t>II. SITE ELIGIBILITY REQUIREMENTS</w:t>
      </w:r>
    </w:p>
    <w:p w14:paraId="59079BE6" w14:textId="77777777" w:rsidR="002D3E40" w:rsidRPr="0037681A" w:rsidRDefault="002D3E40" w:rsidP="002D3E40">
      <w:r w:rsidRPr="0037681A">
        <w:rPr>
          <w:b/>
          <w:bCs/>
          <w:sz w:val="24"/>
          <w:szCs w:val="24"/>
        </w:rPr>
        <w:t>All brownfield sites that will be addressed using funds from the cooperative agreement must be located within the geographic boundary described in the scope of work for this cooperative agreement (i.e., the EPA-approved workplan).</w:t>
      </w:r>
    </w:p>
    <w:p w14:paraId="3AFDE7FF" w14:textId="3CD4F23C" w:rsidR="001D56F3" w:rsidRPr="0037681A" w:rsidRDefault="006D2EC6" w:rsidP="00CD0A93">
      <w:pPr>
        <w:pStyle w:val="NoSpacing"/>
        <w:ind w:left="360" w:hanging="360"/>
      </w:pPr>
      <w:r w:rsidRPr="0037681A">
        <w:rPr>
          <w:b/>
          <w:bCs/>
          <w:sz w:val="32"/>
          <w:szCs w:val="32"/>
        </w:rPr>
        <w:t xml:space="preserve"> </w:t>
      </w:r>
      <w:r w:rsidR="00CD0A93" w:rsidRPr="0037681A">
        <w:t xml:space="preserve">1. </w:t>
      </w:r>
      <w:r w:rsidR="00CD0A93" w:rsidRPr="0037681A">
        <w:tab/>
      </w:r>
      <w:r w:rsidR="00691E74" w:rsidRPr="0037681A">
        <w:t xml:space="preserve">Prior to </w:t>
      </w:r>
      <w:r w:rsidR="00F008D7" w:rsidRPr="0037681A">
        <w:t xml:space="preserve">performing </w:t>
      </w:r>
      <w:r w:rsidR="00C515A3" w:rsidRPr="0037681A">
        <w:t xml:space="preserve">site </w:t>
      </w:r>
      <w:r w:rsidR="0081300B" w:rsidRPr="0037681A">
        <w:t>work</w:t>
      </w:r>
      <w:r w:rsidR="007C47D0" w:rsidRPr="0037681A">
        <w:t>, t</w:t>
      </w:r>
      <w:r w:rsidR="001D56F3" w:rsidRPr="0037681A">
        <w:t xml:space="preserve">he CAR must provide information to </w:t>
      </w:r>
      <w:r w:rsidR="00891FED" w:rsidRPr="0037681A">
        <w:t xml:space="preserve">the </w:t>
      </w:r>
      <w:r w:rsidR="001D56F3" w:rsidRPr="0037681A">
        <w:t>EPA</w:t>
      </w:r>
      <w:r w:rsidR="006972A5" w:rsidRPr="0037681A">
        <w:t xml:space="preserve"> Project Officer</w:t>
      </w:r>
      <w:r w:rsidR="001D56F3" w:rsidRPr="0037681A">
        <w:t xml:space="preserve"> about </w:t>
      </w:r>
      <w:r w:rsidR="00813A30" w:rsidRPr="0037681A">
        <w:t xml:space="preserve">each </w:t>
      </w:r>
      <w:r w:rsidR="001D56F3" w:rsidRPr="0037681A">
        <w:t>site</w:t>
      </w:r>
      <w:r w:rsidR="00817997" w:rsidRPr="0037681A">
        <w:t xml:space="preserve"> </w:t>
      </w:r>
      <w:r w:rsidR="00D81FE7" w:rsidRPr="0037681A">
        <w:t xml:space="preserve">that will be addressed </w:t>
      </w:r>
      <w:r w:rsidR="0043377D" w:rsidRPr="0037681A">
        <w:t>under</w:t>
      </w:r>
      <w:r w:rsidR="001D56F3" w:rsidRPr="0037681A">
        <w:t xml:space="preserve"> this cooperative agreement</w:t>
      </w:r>
      <w:r w:rsidR="0069216D" w:rsidRPr="0037681A">
        <w:t>.</w:t>
      </w:r>
      <w:r w:rsidR="001D56F3" w:rsidRPr="0037681A">
        <w:t xml:space="preserve"> </w:t>
      </w:r>
      <w:r w:rsidR="00AA48E4" w:rsidRPr="0037681A">
        <w:t>The CAR may use c</w:t>
      </w:r>
      <w:r w:rsidR="00077173" w:rsidRPr="0037681A">
        <w:t>ooperative agreement funds to prepare information t</w:t>
      </w:r>
      <w:r w:rsidR="00AA48E4" w:rsidRPr="0037681A">
        <w:t>hat is provided</w:t>
      </w:r>
      <w:r w:rsidR="00077173" w:rsidRPr="0037681A">
        <w:t xml:space="preserve"> </w:t>
      </w:r>
      <w:r w:rsidR="00656315" w:rsidRPr="0037681A">
        <w:t xml:space="preserve">to </w:t>
      </w:r>
      <w:r w:rsidR="00077173" w:rsidRPr="0037681A">
        <w:t>the EPA Project Officer</w:t>
      </w:r>
      <w:r w:rsidR="00AA48E4" w:rsidRPr="0037681A">
        <w:t>.</w:t>
      </w:r>
      <w:r w:rsidR="00077173" w:rsidRPr="0037681A">
        <w:t xml:space="preserve"> </w:t>
      </w:r>
      <w:r w:rsidR="001D56F3" w:rsidRPr="0037681A">
        <w:t xml:space="preserve">The information that must be provided includes whether the site meets the definition of a brownfield site as defined in </w:t>
      </w:r>
      <w:r w:rsidR="00711316" w:rsidRPr="0037681A">
        <w:t xml:space="preserve">CERCLA </w:t>
      </w:r>
      <w:r w:rsidR="001D56F3" w:rsidRPr="0037681A">
        <w:t>§ 101(39), and whether the CAR is the potentially responsible party under CERCLA § 107</w:t>
      </w:r>
      <w:r w:rsidR="00AF6F0C" w:rsidRPr="0037681A">
        <w:t>, is exempt from CERCLA liability</w:t>
      </w:r>
      <w:r w:rsidR="005F6031" w:rsidRPr="0037681A">
        <w:t>,</w:t>
      </w:r>
      <w:r w:rsidR="00AF6F0C" w:rsidRPr="0037681A">
        <w:t xml:space="preserve"> and</w:t>
      </w:r>
      <w:r w:rsidR="001D56F3" w:rsidRPr="0037681A">
        <w:t xml:space="preserve">/or has defenses to </w:t>
      </w:r>
      <w:r w:rsidR="00AF6F0C" w:rsidRPr="0037681A">
        <w:t xml:space="preserve">CERCLA </w:t>
      </w:r>
      <w:r w:rsidR="001D56F3" w:rsidRPr="0037681A">
        <w:t>liability</w:t>
      </w:r>
      <w:r w:rsidR="00817997" w:rsidRPr="0037681A">
        <w:t>.</w:t>
      </w:r>
    </w:p>
    <w:p w14:paraId="2EC06B31" w14:textId="7AFDFA7F" w:rsidR="001D56F3" w:rsidRPr="0037681A" w:rsidRDefault="001D56F3" w:rsidP="001D56F3">
      <w:pPr>
        <w:pStyle w:val="Level1"/>
        <w:tabs>
          <w:tab w:val="left" w:pos="360"/>
          <w:tab w:val="left" w:pos="810"/>
          <w:tab w:val="left" w:pos="1080"/>
          <w:tab w:val="left" w:pos="1530"/>
        </w:tabs>
        <w:ind w:left="360" w:hanging="360"/>
        <w:jc w:val="left"/>
      </w:pPr>
      <w:r w:rsidRPr="0037681A">
        <w:t xml:space="preserve">2.   If the site is excluded from the general definition of a </w:t>
      </w:r>
      <w:proofErr w:type="gramStart"/>
      <w:r w:rsidRPr="0037681A">
        <w:t>brownfield,</w:t>
      </w:r>
      <w:r w:rsidR="00F31984" w:rsidRPr="0037681A">
        <w:t xml:space="preserve"> </w:t>
      </w:r>
      <w:r w:rsidRPr="0037681A">
        <w:t>but</w:t>
      </w:r>
      <w:proofErr w:type="gramEnd"/>
      <w:r w:rsidRPr="0037681A">
        <w:t xml:space="preserve"> is eligible for a property-specific funding determination, then the CAR may request a property-specific funding determination</w:t>
      </w:r>
      <w:r w:rsidR="006972A5" w:rsidRPr="0037681A">
        <w:t xml:space="preserve"> from </w:t>
      </w:r>
      <w:r w:rsidR="00891FED" w:rsidRPr="0037681A">
        <w:t xml:space="preserve">the </w:t>
      </w:r>
      <w:r w:rsidR="006972A5" w:rsidRPr="0037681A">
        <w:t>EPA Project Officer</w:t>
      </w:r>
      <w:r w:rsidRPr="0037681A">
        <w:t>. In its request, the CAR must provide information sufficient for EPA to make a property-specific funding determination on how financial assistance will protect human health and the environment, and either promote economic development or enable the creation of, preservation of, or addition to parks, greenways, undeveloped property, other recreational property, or other property used for nonprofit purposes. The CAR must not incur costs for assessing sites requiring a property-specific funding determination by EPA until the EPA Project Officer has advised the CAR that EPA has determined that the property is eligible.</w:t>
      </w:r>
    </w:p>
    <w:p w14:paraId="08C3218A" w14:textId="654EE836" w:rsidR="001D56F3" w:rsidRPr="0037681A" w:rsidRDefault="001D56F3" w:rsidP="0069789A">
      <w:pPr>
        <w:pStyle w:val="Level1"/>
        <w:tabs>
          <w:tab w:val="left" w:pos="720"/>
        </w:tabs>
        <w:ind w:left="0"/>
        <w:jc w:val="left"/>
      </w:pPr>
      <w:r w:rsidRPr="0037681A">
        <w:t>3.   Brownfield Sites Contaminated with Petroleum</w:t>
      </w:r>
    </w:p>
    <w:p w14:paraId="40EA6607" w14:textId="73A1D951" w:rsidR="001D56F3" w:rsidRPr="0037681A" w:rsidRDefault="001D56F3" w:rsidP="0069789A">
      <w:pPr>
        <w:pStyle w:val="Level1"/>
        <w:tabs>
          <w:tab w:val="left" w:pos="810"/>
        </w:tabs>
        <w:ind w:left="1080" w:hanging="360"/>
        <w:jc w:val="left"/>
      </w:pPr>
      <w:r w:rsidRPr="0037681A">
        <w:t xml:space="preserve">a.   For any </w:t>
      </w:r>
      <w:r w:rsidRPr="0037681A">
        <w:rPr>
          <w:u w:val="single"/>
        </w:rPr>
        <w:t>petroleum-contaminated brownfield site</w:t>
      </w:r>
      <w:r w:rsidRPr="0037681A">
        <w:t xml:space="preserve"> that is not included in the CAR’s EPA-approved workplan, the CAR shall provide sufficient documentation to EPA prior to incurring costs under this cooperative agreement which documents that: </w:t>
      </w:r>
    </w:p>
    <w:p w14:paraId="7B58EB8A" w14:textId="1D68C8D6" w:rsidR="001D56F3" w:rsidRPr="0037681A" w:rsidRDefault="00BA3638" w:rsidP="0069789A">
      <w:pPr>
        <w:pStyle w:val="NoSpacing"/>
        <w:ind w:left="1800" w:hanging="270"/>
      </w:pPr>
      <w:r w:rsidRPr="0037681A">
        <w:t xml:space="preserve">i. </w:t>
      </w:r>
      <w:r w:rsidRPr="0037681A">
        <w:tab/>
      </w:r>
      <w:r w:rsidR="001D56F3" w:rsidRPr="0037681A">
        <w:t xml:space="preserve">the State determines there is “no viable responsible party” for the site; </w:t>
      </w:r>
    </w:p>
    <w:p w14:paraId="1D50F489" w14:textId="68BFE017" w:rsidR="001D56F3" w:rsidRPr="0037681A" w:rsidRDefault="00BA3638" w:rsidP="0069789A">
      <w:pPr>
        <w:pStyle w:val="NoSpacing"/>
        <w:ind w:left="1800" w:hanging="360"/>
      </w:pPr>
      <w:r w:rsidRPr="0037681A">
        <w:t xml:space="preserve">ii. </w:t>
      </w:r>
      <w:r w:rsidRPr="0037681A">
        <w:tab/>
      </w:r>
      <w:r w:rsidR="001D56F3" w:rsidRPr="0037681A">
        <w:t>the State determines that the person assessing or investigating the site is a         person who is not potentially liable for cleaning up the site; and</w:t>
      </w:r>
    </w:p>
    <w:p w14:paraId="45C1F8B9" w14:textId="58D2F157" w:rsidR="001D56F3" w:rsidRPr="0037681A" w:rsidRDefault="00BA3638" w:rsidP="0069789A">
      <w:pPr>
        <w:pStyle w:val="NoSpacing"/>
        <w:ind w:left="1800" w:hanging="360"/>
      </w:pPr>
      <w:r w:rsidRPr="0037681A">
        <w:t xml:space="preserve">iii. </w:t>
      </w:r>
      <w:r w:rsidRPr="0037681A">
        <w:tab/>
      </w:r>
      <w:r w:rsidR="001D56F3" w:rsidRPr="0037681A">
        <w:t xml:space="preserve">the site is not subject to any order issued under Section 9003(h) of the Solid Waste Disposal Act. </w:t>
      </w:r>
    </w:p>
    <w:p w14:paraId="7D63FB29" w14:textId="17906692" w:rsidR="001D56F3" w:rsidRPr="0037681A" w:rsidRDefault="001D56F3" w:rsidP="00A942F8">
      <w:pPr>
        <w:numPr>
          <w:ilvl w:val="12"/>
          <w:numId w:val="0"/>
        </w:numPr>
        <w:tabs>
          <w:tab w:val="left" w:pos="720"/>
          <w:tab w:val="left" w:pos="1080"/>
        </w:tabs>
        <w:ind w:left="1080" w:hanging="1440"/>
        <w:rPr>
          <w:sz w:val="24"/>
          <w:szCs w:val="24"/>
        </w:rPr>
      </w:pPr>
      <w:r w:rsidRPr="0037681A">
        <w:rPr>
          <w:sz w:val="24"/>
          <w:szCs w:val="24"/>
        </w:rPr>
        <w:tab/>
      </w:r>
      <w:r w:rsidRPr="0037681A">
        <w:rPr>
          <w:sz w:val="24"/>
          <w:szCs w:val="24"/>
        </w:rPr>
        <w:tab/>
      </w:r>
      <w:r w:rsidRPr="0037681A">
        <w:rPr>
          <w:sz w:val="24"/>
          <w:szCs w:val="24"/>
        </w:rPr>
        <w:tab/>
        <w:t xml:space="preserve">This documentation must be prepared by the CAR or the State, following contact and discussion with the appropriate state petroleum program official. Please contact the EPA Project Officer for additional information. </w:t>
      </w:r>
    </w:p>
    <w:p w14:paraId="516BF397" w14:textId="6B4D2EF3" w:rsidR="001D56F3" w:rsidRPr="0037681A" w:rsidRDefault="001D56F3" w:rsidP="0069789A">
      <w:pPr>
        <w:numPr>
          <w:ilvl w:val="12"/>
          <w:numId w:val="0"/>
        </w:numPr>
        <w:tabs>
          <w:tab w:val="left" w:pos="1080"/>
          <w:tab w:val="left" w:pos="1170"/>
        </w:tabs>
        <w:ind w:left="1080" w:hanging="360"/>
        <w:rPr>
          <w:sz w:val="24"/>
          <w:szCs w:val="24"/>
        </w:rPr>
      </w:pPr>
      <w:r w:rsidRPr="0037681A">
        <w:rPr>
          <w:sz w:val="24"/>
          <w:szCs w:val="24"/>
        </w:rPr>
        <w:t>b.</w:t>
      </w:r>
      <w:r w:rsidRPr="0037681A">
        <w:rPr>
          <w:sz w:val="24"/>
          <w:szCs w:val="24"/>
        </w:rPr>
        <w:tab/>
        <w:t xml:space="preserve">Documentation must include: </w:t>
      </w:r>
    </w:p>
    <w:p w14:paraId="356CC298" w14:textId="59E5D3E7" w:rsidR="001D56F3" w:rsidRPr="0037681A" w:rsidRDefault="003110EB" w:rsidP="0069789A">
      <w:pPr>
        <w:pStyle w:val="NoSpacing"/>
        <w:ind w:left="1800" w:hanging="360"/>
      </w:pPr>
      <w:bookmarkStart w:id="7" w:name="_Hlk514265184"/>
      <w:r w:rsidRPr="0037681A">
        <w:t xml:space="preserve">i. </w:t>
      </w:r>
      <w:r w:rsidR="0080707B" w:rsidRPr="0037681A">
        <w:tab/>
      </w:r>
      <w:r w:rsidR="001D56F3" w:rsidRPr="0037681A">
        <w:t xml:space="preserve">the identity of the State program official contacted; </w:t>
      </w:r>
    </w:p>
    <w:p w14:paraId="287219C9" w14:textId="3B5793DA" w:rsidR="001D56F3" w:rsidRPr="0037681A" w:rsidRDefault="003110EB" w:rsidP="0069789A">
      <w:pPr>
        <w:pStyle w:val="NoSpacing"/>
        <w:ind w:left="1800" w:hanging="360"/>
      </w:pPr>
      <w:r w:rsidRPr="0037681A">
        <w:t xml:space="preserve">ii. </w:t>
      </w:r>
      <w:r w:rsidR="0080707B" w:rsidRPr="0037681A">
        <w:tab/>
      </w:r>
      <w:r w:rsidR="001D56F3" w:rsidRPr="0037681A">
        <w:t xml:space="preserve">the State official’s telephone number; </w:t>
      </w:r>
    </w:p>
    <w:p w14:paraId="3C540252" w14:textId="2A4573EF" w:rsidR="001D56F3" w:rsidRPr="0037681A" w:rsidRDefault="003110EB" w:rsidP="0069789A">
      <w:pPr>
        <w:pStyle w:val="NoSpacing"/>
        <w:ind w:left="1800" w:hanging="360"/>
      </w:pPr>
      <w:r w:rsidRPr="0037681A">
        <w:t xml:space="preserve">iii. </w:t>
      </w:r>
      <w:r w:rsidR="0080707B" w:rsidRPr="0037681A">
        <w:tab/>
      </w:r>
      <w:r w:rsidR="001D56F3" w:rsidRPr="0037681A">
        <w:t xml:space="preserve">the date of the contact; and </w:t>
      </w:r>
    </w:p>
    <w:p w14:paraId="7DE9D682" w14:textId="73E0ED94" w:rsidR="001D56F3" w:rsidRPr="0037681A" w:rsidRDefault="003110EB" w:rsidP="0069789A">
      <w:pPr>
        <w:pStyle w:val="NoSpacing"/>
        <w:ind w:left="1800" w:hanging="360"/>
      </w:pPr>
      <w:r w:rsidRPr="0037681A">
        <w:t xml:space="preserve">iv. </w:t>
      </w:r>
      <w:r w:rsidR="0080707B" w:rsidRPr="0037681A">
        <w:tab/>
      </w:r>
      <w:r w:rsidR="001D56F3" w:rsidRPr="0037681A">
        <w:t xml:space="preserve">a summary of the discussion relating to the State’s determination that there is no viable responsible party and that the person assessing or investigating the site is not potentially liable for cleaning up the site. </w:t>
      </w:r>
    </w:p>
    <w:bookmarkEnd w:id="7"/>
    <w:p w14:paraId="0ED72773" w14:textId="77777777" w:rsidR="001D56F3" w:rsidRPr="0037681A" w:rsidRDefault="001D56F3" w:rsidP="0069789A">
      <w:pPr>
        <w:numPr>
          <w:ilvl w:val="12"/>
          <w:numId w:val="0"/>
        </w:numPr>
        <w:tabs>
          <w:tab w:val="left" w:pos="1080"/>
          <w:tab w:val="left" w:pos="1170"/>
        </w:tabs>
        <w:ind w:left="1080" w:hanging="360"/>
        <w:rPr>
          <w:sz w:val="24"/>
          <w:szCs w:val="24"/>
        </w:rPr>
      </w:pPr>
      <w:r w:rsidRPr="0037681A">
        <w:rPr>
          <w:sz w:val="24"/>
          <w:szCs w:val="24"/>
        </w:rPr>
        <w:tab/>
        <w:t>Other documentation provided by a State to the recipient relevant to any of the determinations by the State must also be provided to the EPA Project Officer.</w:t>
      </w:r>
    </w:p>
    <w:p w14:paraId="7F487459" w14:textId="77777777" w:rsidR="001D56F3" w:rsidRPr="0037681A" w:rsidRDefault="001D56F3" w:rsidP="001D56F3">
      <w:pPr>
        <w:numPr>
          <w:ilvl w:val="12"/>
          <w:numId w:val="0"/>
        </w:numPr>
        <w:tabs>
          <w:tab w:val="left" w:pos="810"/>
          <w:tab w:val="left" w:pos="1080"/>
        </w:tabs>
        <w:ind w:left="1080" w:hanging="360"/>
        <w:rPr>
          <w:sz w:val="24"/>
          <w:szCs w:val="24"/>
        </w:rPr>
      </w:pPr>
      <w:r w:rsidRPr="0037681A">
        <w:rPr>
          <w:sz w:val="24"/>
          <w:szCs w:val="24"/>
        </w:rPr>
        <w:t>c.</w:t>
      </w:r>
      <w:r w:rsidRPr="0037681A">
        <w:rPr>
          <w:sz w:val="24"/>
          <w:szCs w:val="24"/>
        </w:rPr>
        <w:tab/>
        <w:t xml:space="preserve">If the State chooses not to make the determinations described in Section II.A.3. above, the CAR must contact the EPA Project Officer and provide the necessary </w:t>
      </w:r>
      <w:r w:rsidRPr="0037681A">
        <w:rPr>
          <w:sz w:val="24"/>
          <w:szCs w:val="24"/>
        </w:rPr>
        <w:lastRenderedPageBreak/>
        <w:t xml:space="preserve">information for EPA to make the requisite determinations. </w:t>
      </w:r>
    </w:p>
    <w:p w14:paraId="19A48421" w14:textId="77777777" w:rsidR="001D56F3" w:rsidRPr="0037681A" w:rsidRDefault="001D56F3" w:rsidP="001D56F3">
      <w:pPr>
        <w:numPr>
          <w:ilvl w:val="12"/>
          <w:numId w:val="0"/>
        </w:numPr>
        <w:tabs>
          <w:tab w:val="left" w:pos="810"/>
          <w:tab w:val="left" w:pos="1080"/>
        </w:tabs>
        <w:ind w:left="1080" w:hanging="360"/>
        <w:rPr>
          <w:sz w:val="24"/>
          <w:szCs w:val="24"/>
        </w:rPr>
      </w:pPr>
      <w:r w:rsidRPr="0037681A">
        <w:rPr>
          <w:sz w:val="24"/>
          <w:szCs w:val="24"/>
        </w:rPr>
        <w:tab/>
      </w:r>
      <w:r w:rsidRPr="0037681A">
        <w:rPr>
          <w:sz w:val="24"/>
          <w:szCs w:val="24"/>
        </w:rPr>
        <w:tab/>
      </w:r>
      <w:r w:rsidRPr="0037681A">
        <w:rPr>
          <w:sz w:val="24"/>
          <w:szCs w:val="24"/>
        </w:rPr>
        <w:tab/>
      </w:r>
      <w:r w:rsidRPr="0037681A">
        <w:rPr>
          <w:sz w:val="24"/>
          <w:szCs w:val="24"/>
        </w:rPr>
        <w:tab/>
      </w:r>
      <w:r w:rsidRPr="0037681A">
        <w:rPr>
          <w:sz w:val="24"/>
          <w:szCs w:val="24"/>
        </w:rPr>
        <w:tab/>
      </w:r>
    </w:p>
    <w:p w14:paraId="576D9AF6" w14:textId="15B41A64" w:rsidR="001D56F3" w:rsidRPr="0037681A" w:rsidRDefault="001D56F3" w:rsidP="00EF1AAC">
      <w:pPr>
        <w:tabs>
          <w:tab w:val="left" w:pos="-1440"/>
          <w:tab w:val="left" w:pos="360"/>
          <w:tab w:val="left" w:pos="810"/>
          <w:tab w:val="left" w:pos="1080"/>
        </w:tabs>
        <w:ind w:left="1080" w:hanging="360"/>
        <w:rPr>
          <w:color w:val="000000"/>
        </w:rPr>
      </w:pPr>
      <w:r w:rsidRPr="0037681A">
        <w:rPr>
          <w:sz w:val="24"/>
          <w:szCs w:val="24"/>
        </w:rPr>
        <w:t xml:space="preserve">d.  </w:t>
      </w:r>
      <w:r w:rsidR="004C45F1" w:rsidRPr="0037681A">
        <w:rPr>
          <w:sz w:val="24"/>
          <w:szCs w:val="24"/>
        </w:rPr>
        <w:tab/>
      </w:r>
      <w:r w:rsidRPr="0037681A">
        <w:rPr>
          <w:bCs/>
          <w:color w:val="000000"/>
          <w:sz w:val="24"/>
          <w:szCs w:val="24"/>
        </w:rPr>
        <w:t xml:space="preserve">EPA will make all determinations on the eligibility of petroleum-contaminated brownfield sites located on tribal lands (i.e., reservation lands or lands otherwise in Indian country, as defined at 18 U.S.C. </w:t>
      </w:r>
      <w:r w:rsidR="008705F6" w:rsidRPr="0037681A">
        <w:rPr>
          <w:bCs/>
          <w:color w:val="000000"/>
          <w:sz w:val="24"/>
          <w:szCs w:val="24"/>
        </w:rPr>
        <w:t xml:space="preserve">§ </w:t>
      </w:r>
      <w:r w:rsidRPr="0037681A">
        <w:rPr>
          <w:bCs/>
          <w:color w:val="000000"/>
          <w:sz w:val="24"/>
          <w:szCs w:val="24"/>
        </w:rPr>
        <w:t xml:space="preserve">1151). </w:t>
      </w:r>
      <w:r w:rsidRPr="0037681A">
        <w:rPr>
          <w:color w:val="000000"/>
          <w:sz w:val="24"/>
          <w:szCs w:val="24"/>
        </w:rPr>
        <w:t>Before incurring costs for these sites, the CAR must contact the EPA Project Officer and provide the necessary information for EPA to make the determinations.</w:t>
      </w:r>
      <w:r w:rsidRPr="0037681A">
        <w:rPr>
          <w:color w:val="000000"/>
        </w:rPr>
        <w:t xml:space="preserve"> </w:t>
      </w:r>
    </w:p>
    <w:p w14:paraId="0D5C336D" w14:textId="77777777" w:rsidR="00A24CEC" w:rsidRPr="0037681A" w:rsidRDefault="001D56F3">
      <w:pPr>
        <w:jc w:val="center"/>
        <w:rPr>
          <w:b/>
          <w:bCs/>
          <w:sz w:val="28"/>
          <w:szCs w:val="28"/>
        </w:rPr>
      </w:pPr>
      <w:r w:rsidRPr="0037681A">
        <w:rPr>
          <w:b/>
          <w:bCs/>
          <w:sz w:val="28"/>
          <w:szCs w:val="28"/>
        </w:rPr>
        <w:t>III. GENERAL COOPERATIVE AGREEMENT</w:t>
      </w:r>
      <w:r w:rsidR="007B6AA5" w:rsidRPr="0037681A">
        <w:rPr>
          <w:b/>
          <w:bCs/>
          <w:sz w:val="28"/>
          <w:szCs w:val="28"/>
        </w:rPr>
        <w:t xml:space="preserve"> </w:t>
      </w:r>
    </w:p>
    <w:p w14:paraId="307E4D3B" w14:textId="00530E67" w:rsidR="001D56F3" w:rsidRPr="0037681A" w:rsidRDefault="001D56F3" w:rsidP="00A942F8">
      <w:pPr>
        <w:jc w:val="center"/>
      </w:pPr>
      <w:r w:rsidRPr="0037681A">
        <w:rPr>
          <w:b/>
          <w:bCs/>
          <w:sz w:val="28"/>
          <w:szCs w:val="28"/>
        </w:rPr>
        <w:t>ADMINISTRATIVE REQUIREMENTS</w:t>
      </w:r>
    </w:p>
    <w:p w14:paraId="6EAC97D3" w14:textId="153BFA58" w:rsidR="001D56F3" w:rsidRPr="0037681A" w:rsidRDefault="001D56F3" w:rsidP="00A942F8">
      <w:r w:rsidRPr="0037681A">
        <w:rPr>
          <w:b/>
          <w:bCs/>
          <w:sz w:val="24"/>
          <w:szCs w:val="24"/>
        </w:rPr>
        <w:t xml:space="preserve">A.  </w:t>
      </w:r>
      <w:r w:rsidR="00D6536A" w:rsidRPr="0037681A">
        <w:rPr>
          <w:b/>
          <w:bCs/>
          <w:sz w:val="24"/>
          <w:szCs w:val="24"/>
        </w:rPr>
        <w:t>Sufficient Progress</w:t>
      </w:r>
      <w:r w:rsidRPr="0037681A">
        <w:tab/>
      </w:r>
      <w:r w:rsidRPr="0037681A">
        <w:tab/>
      </w:r>
      <w:r w:rsidRPr="0037681A">
        <w:tab/>
      </w:r>
    </w:p>
    <w:p w14:paraId="1167B43E" w14:textId="77777777" w:rsidR="001D56F3" w:rsidRPr="0037681A" w:rsidRDefault="001D56F3" w:rsidP="001D56F3">
      <w:pPr>
        <w:spacing w:line="2" w:lineRule="exact"/>
        <w:rPr>
          <w:sz w:val="24"/>
          <w:szCs w:val="24"/>
        </w:rPr>
      </w:pPr>
    </w:p>
    <w:p w14:paraId="7D961BBB" w14:textId="77777777" w:rsidR="00F63B3A" w:rsidRPr="0037681A" w:rsidRDefault="001D56F3" w:rsidP="007C37A7">
      <w:pPr>
        <w:pStyle w:val="1"/>
        <w:tabs>
          <w:tab w:val="left" w:pos="360"/>
        </w:tabs>
        <w:ind w:left="360" w:hanging="360"/>
        <w:jc w:val="left"/>
      </w:pPr>
      <w:r w:rsidRPr="0037681A">
        <w:t>1.</w:t>
      </w:r>
      <w:r w:rsidRPr="0037681A">
        <w:tab/>
      </w:r>
      <w:r w:rsidR="001B08B5" w:rsidRPr="0037681A">
        <w:t xml:space="preserve">This condition supplements the requirements of the Termination and Sufficient Progress Conditions in the General Terms and Conditions. </w:t>
      </w:r>
      <w:bookmarkStart w:id="8" w:name="_Hlk101953694"/>
    </w:p>
    <w:p w14:paraId="4E6CA490" w14:textId="4CF030D4" w:rsidR="00547026" w:rsidRPr="0037681A" w:rsidRDefault="00F63B3A" w:rsidP="007C37A7">
      <w:pPr>
        <w:pStyle w:val="1"/>
        <w:tabs>
          <w:tab w:val="left" w:pos="360"/>
        </w:tabs>
        <w:ind w:left="360" w:hanging="360"/>
        <w:jc w:val="left"/>
      </w:pPr>
      <w:r w:rsidRPr="0037681A">
        <w:tab/>
      </w:r>
      <w:r w:rsidR="00C427F1" w:rsidRPr="0037681A">
        <w:t xml:space="preserve">The </w:t>
      </w:r>
      <w:r w:rsidR="007C7397" w:rsidRPr="0037681A">
        <w:t xml:space="preserve">EPA Project Officer will assess whether the recipient is making sufficient progress in implementing its cooperative agreement </w:t>
      </w:r>
      <w:r w:rsidR="007C7397" w:rsidRPr="0037681A">
        <w:rPr>
          <w:u w:val="single"/>
        </w:rPr>
        <w:t>18 months and 30 months from the date of award</w:t>
      </w:r>
      <w:r w:rsidR="007C7397" w:rsidRPr="0037681A">
        <w:t>.</w:t>
      </w:r>
      <w:bookmarkEnd w:id="8"/>
      <w:r w:rsidR="007C7397" w:rsidRPr="0037681A">
        <w:t xml:space="preserve"> </w:t>
      </w:r>
      <w:r w:rsidR="00340B49" w:rsidRPr="0037681A">
        <w:t xml:space="preserve">If </w:t>
      </w:r>
      <w:r w:rsidR="00547026" w:rsidRPr="0037681A">
        <w:t xml:space="preserve">EPA determines that the CAR has not made sufficient progress in implementing its cooperative agreement, </w:t>
      </w:r>
      <w:r w:rsidR="00547026" w:rsidRPr="0037681A">
        <w:rPr>
          <w:color w:val="000000" w:themeColor="text1"/>
        </w:rPr>
        <w:t>the CAR</w:t>
      </w:r>
      <w:r w:rsidR="00136034" w:rsidRPr="0037681A">
        <w:rPr>
          <w:color w:val="000000" w:themeColor="text1"/>
        </w:rPr>
        <w:t>, if directed to do so,</w:t>
      </w:r>
      <w:r w:rsidR="00547026" w:rsidRPr="0037681A">
        <w:rPr>
          <w:color w:val="000000" w:themeColor="text1"/>
        </w:rPr>
        <w:t xml:space="preserve"> must implement a corrective action plan concurred on by the EPA Project Officer and approved by the </w:t>
      </w:r>
      <w:r w:rsidR="00D66C43" w:rsidRPr="0037681A">
        <w:rPr>
          <w:color w:val="000000" w:themeColor="text1"/>
        </w:rPr>
        <w:t xml:space="preserve">Grants Management Officer or </w:t>
      </w:r>
      <w:r w:rsidR="00547026" w:rsidRPr="0037681A">
        <w:rPr>
          <w:color w:val="000000" w:themeColor="text1"/>
        </w:rPr>
        <w:t>Award Official</w:t>
      </w:r>
      <w:r w:rsidR="00547026" w:rsidRPr="0037681A">
        <w:t xml:space="preserve">. Alternatively, EPA may terminate this agreement under 2 CFR § 200.340 for material non-compliance with its terms, or with the consent of the CAR as provided at 2 CFR § 200.340, depending on the circumstances. </w:t>
      </w:r>
    </w:p>
    <w:p w14:paraId="38ED10F6" w14:textId="77777777" w:rsidR="00547026" w:rsidRPr="0037681A" w:rsidRDefault="00547026" w:rsidP="00FE0AEF">
      <w:pPr>
        <w:pStyle w:val="1"/>
        <w:tabs>
          <w:tab w:val="left" w:pos="360"/>
        </w:tabs>
        <w:ind w:left="360"/>
        <w:jc w:val="left"/>
      </w:pPr>
      <w:r w:rsidRPr="0037681A">
        <w:t xml:space="preserve">Sufficient progress at </w:t>
      </w:r>
      <w:r w:rsidRPr="0037681A">
        <w:rPr>
          <w:u w:val="single"/>
        </w:rPr>
        <w:t>18 months</w:t>
      </w:r>
      <w:r w:rsidRPr="0037681A">
        <w:t xml:space="preserve"> is indicated when:</w:t>
      </w:r>
    </w:p>
    <w:p w14:paraId="27F8A2AF" w14:textId="146B1BA0" w:rsidR="004E13E5" w:rsidRPr="0037681A" w:rsidRDefault="004E13E5" w:rsidP="00FE0AEF">
      <w:pPr>
        <w:pStyle w:val="1"/>
        <w:numPr>
          <w:ilvl w:val="0"/>
          <w:numId w:val="42"/>
        </w:numPr>
        <w:tabs>
          <w:tab w:val="left" w:pos="360"/>
        </w:tabs>
        <w:jc w:val="left"/>
      </w:pPr>
      <w:r w:rsidRPr="0037681A">
        <w:t xml:space="preserve">at least 25% of funds have been drawn down and disbursed for eligible activities; </w:t>
      </w:r>
    </w:p>
    <w:p w14:paraId="0885E639" w14:textId="6876A94E" w:rsidR="004E13E5" w:rsidRPr="0037681A" w:rsidRDefault="004E13E5" w:rsidP="00FE0AEF">
      <w:pPr>
        <w:pStyle w:val="1"/>
        <w:numPr>
          <w:ilvl w:val="0"/>
          <w:numId w:val="42"/>
        </w:numPr>
        <w:tabs>
          <w:tab w:val="left" w:pos="360"/>
        </w:tabs>
        <w:jc w:val="left"/>
      </w:pPr>
      <w:r w:rsidRPr="0037681A">
        <w:t xml:space="preserve">a Qualified Environmental Professional(s) has been </w:t>
      </w:r>
      <w:r w:rsidR="00FF4BC6" w:rsidRPr="0037681A">
        <w:t>procured</w:t>
      </w:r>
      <w:r w:rsidRPr="0037681A">
        <w:t xml:space="preserve">; </w:t>
      </w:r>
    </w:p>
    <w:p w14:paraId="13DDD999" w14:textId="77777777" w:rsidR="004E13E5" w:rsidRPr="0037681A" w:rsidRDefault="004E13E5" w:rsidP="00FE0AEF">
      <w:pPr>
        <w:pStyle w:val="1"/>
        <w:numPr>
          <w:ilvl w:val="0"/>
          <w:numId w:val="42"/>
        </w:numPr>
        <w:tabs>
          <w:tab w:val="left" w:pos="360"/>
        </w:tabs>
        <w:jc w:val="left"/>
      </w:pPr>
      <w:r w:rsidRPr="0037681A">
        <w:t xml:space="preserve">sites are prioritized or an inventory has been initiated (unless site prioritization or an inventory was completed prior to award); </w:t>
      </w:r>
    </w:p>
    <w:p w14:paraId="40F18199" w14:textId="2B4A128B" w:rsidR="004E13E5" w:rsidRPr="0037681A" w:rsidRDefault="004E13E5" w:rsidP="00FE0AEF">
      <w:pPr>
        <w:pStyle w:val="1"/>
        <w:numPr>
          <w:ilvl w:val="0"/>
          <w:numId w:val="42"/>
        </w:numPr>
        <w:tabs>
          <w:tab w:val="left" w:pos="360"/>
        </w:tabs>
        <w:jc w:val="left"/>
      </w:pPr>
      <w:r w:rsidRPr="0037681A">
        <w:t xml:space="preserve">community </w:t>
      </w:r>
      <w:r w:rsidR="00421658" w:rsidRPr="0037681A">
        <w:t xml:space="preserve">engagement </w:t>
      </w:r>
      <w:r w:rsidRPr="0037681A">
        <w:t xml:space="preserve">activities have been initiated; and/or </w:t>
      </w:r>
    </w:p>
    <w:p w14:paraId="0C059B35" w14:textId="77777777" w:rsidR="004E13E5" w:rsidRPr="0037681A" w:rsidRDefault="004E13E5" w:rsidP="00FE0AEF">
      <w:pPr>
        <w:pStyle w:val="1"/>
        <w:numPr>
          <w:ilvl w:val="0"/>
          <w:numId w:val="42"/>
        </w:numPr>
        <w:tabs>
          <w:tab w:val="left" w:pos="360"/>
        </w:tabs>
        <w:jc w:val="left"/>
      </w:pPr>
      <w:r w:rsidRPr="0037681A">
        <w:t>other documented activities have occurred that demonstrate to EPA’s satisfaction that the CAR will successfully perform the cooperative agreement.</w:t>
      </w:r>
    </w:p>
    <w:p w14:paraId="3D65811F" w14:textId="77777777" w:rsidR="004E13E5" w:rsidRPr="0037681A" w:rsidRDefault="004E13E5" w:rsidP="00FE0AEF">
      <w:pPr>
        <w:pStyle w:val="1"/>
        <w:tabs>
          <w:tab w:val="left" w:pos="360"/>
        </w:tabs>
        <w:ind w:left="360"/>
        <w:jc w:val="left"/>
      </w:pPr>
      <w:r w:rsidRPr="0037681A">
        <w:t xml:space="preserve">Sufficient progress at </w:t>
      </w:r>
      <w:r w:rsidRPr="0037681A">
        <w:rPr>
          <w:u w:val="single"/>
        </w:rPr>
        <w:t>30 months</w:t>
      </w:r>
      <w:r w:rsidRPr="0037681A">
        <w:t xml:space="preserve"> is indicated when:</w:t>
      </w:r>
    </w:p>
    <w:p w14:paraId="7A1748C4" w14:textId="77777777" w:rsidR="004E13E5" w:rsidRPr="0037681A" w:rsidRDefault="004E13E5" w:rsidP="00FE0AEF">
      <w:pPr>
        <w:pStyle w:val="1"/>
        <w:numPr>
          <w:ilvl w:val="0"/>
          <w:numId w:val="40"/>
        </w:numPr>
        <w:tabs>
          <w:tab w:val="left" w:pos="0"/>
          <w:tab w:val="left" w:pos="360"/>
        </w:tabs>
        <w:jc w:val="left"/>
      </w:pPr>
      <w:r w:rsidRPr="0037681A">
        <w:t>at least 45% of funds have been drawn down and disbursed for eligible activities;</w:t>
      </w:r>
    </w:p>
    <w:p w14:paraId="079A5780" w14:textId="77777777" w:rsidR="004E13E5" w:rsidRPr="0037681A" w:rsidRDefault="004E13E5" w:rsidP="00FE0AEF">
      <w:pPr>
        <w:pStyle w:val="1"/>
        <w:numPr>
          <w:ilvl w:val="0"/>
          <w:numId w:val="40"/>
        </w:numPr>
        <w:tabs>
          <w:tab w:val="left" w:pos="360"/>
        </w:tabs>
        <w:jc w:val="left"/>
      </w:pPr>
      <w:r w:rsidRPr="0037681A">
        <w:t>assessments on at least two sites have been initiated; and/or</w:t>
      </w:r>
    </w:p>
    <w:p w14:paraId="471B83CB" w14:textId="77777777" w:rsidR="004E13E5" w:rsidRPr="0037681A" w:rsidRDefault="004E13E5" w:rsidP="00FE0AEF">
      <w:pPr>
        <w:pStyle w:val="1"/>
        <w:numPr>
          <w:ilvl w:val="0"/>
          <w:numId w:val="40"/>
        </w:numPr>
        <w:tabs>
          <w:tab w:val="left" w:pos="360"/>
        </w:tabs>
        <w:jc w:val="left"/>
      </w:pPr>
      <w:r w:rsidRPr="0037681A">
        <w:t>other documented activities have occurred that demonstrate to EPA’s satisfaction that the CAR will successfully perform the cooperative agreement.</w:t>
      </w:r>
    </w:p>
    <w:p w14:paraId="4514E9E2" w14:textId="77777777" w:rsidR="001D56F3" w:rsidRPr="0037681A" w:rsidRDefault="001D56F3" w:rsidP="00A942F8">
      <w:r w:rsidRPr="0037681A">
        <w:rPr>
          <w:b/>
          <w:bCs/>
          <w:sz w:val="24"/>
          <w:szCs w:val="24"/>
        </w:rPr>
        <w:t xml:space="preserve">B.  Substantial Involvement </w:t>
      </w:r>
    </w:p>
    <w:p w14:paraId="6C4DD78B" w14:textId="5715B2C8" w:rsidR="001D56F3" w:rsidRPr="0037681A" w:rsidRDefault="00FA1AE3" w:rsidP="0069789A">
      <w:pPr>
        <w:pStyle w:val="NoSpacing"/>
        <w:ind w:left="360" w:hanging="360"/>
      </w:pPr>
      <w:r w:rsidRPr="0037681A">
        <w:t xml:space="preserve">1. </w:t>
      </w:r>
      <w:r w:rsidRPr="0037681A">
        <w:tab/>
      </w:r>
      <w:r w:rsidR="00980F63" w:rsidRPr="0037681A">
        <w:t xml:space="preserve">The </w:t>
      </w:r>
      <w:r w:rsidR="001D56F3" w:rsidRPr="0037681A">
        <w:t xml:space="preserve">EPA </w:t>
      </w:r>
      <w:r w:rsidR="00980F63" w:rsidRPr="0037681A">
        <w:t xml:space="preserve">Project Officer </w:t>
      </w:r>
      <w:r w:rsidR="00B038A7" w:rsidRPr="0037681A">
        <w:t xml:space="preserve">will </w:t>
      </w:r>
      <w:r w:rsidR="001D56F3" w:rsidRPr="0037681A">
        <w:t>be substantially involved in overseeing and monitoring this cooperative agreement.</w:t>
      </w:r>
      <w:r w:rsidR="00980F63" w:rsidRPr="0037681A">
        <w:t xml:space="preserve"> </w:t>
      </w:r>
      <w:bookmarkStart w:id="9" w:name="_Hlk98914319"/>
      <w:r w:rsidR="00980F63" w:rsidRPr="0037681A">
        <w:t>Substantial involvement, includes, but is not limited to:</w:t>
      </w:r>
      <w:bookmarkEnd w:id="9"/>
    </w:p>
    <w:p w14:paraId="13A2498A" w14:textId="18391D97" w:rsidR="00980F63" w:rsidRPr="0037681A" w:rsidRDefault="007545E2" w:rsidP="0069789A">
      <w:pPr>
        <w:pStyle w:val="NoSpacing"/>
        <w:ind w:left="1080" w:hanging="360"/>
        <w:rPr>
          <w:rFonts w:eastAsia="Calibri"/>
          <w:szCs w:val="22"/>
        </w:rPr>
      </w:pPr>
      <w:r w:rsidRPr="0037681A">
        <w:rPr>
          <w:rFonts w:eastAsia="Calibri"/>
          <w:szCs w:val="22"/>
        </w:rPr>
        <w:t xml:space="preserve">a. </w:t>
      </w:r>
      <w:r w:rsidR="000C5C9B" w:rsidRPr="0037681A">
        <w:rPr>
          <w:rFonts w:eastAsia="Calibri"/>
          <w:szCs w:val="22"/>
        </w:rPr>
        <w:tab/>
      </w:r>
      <w:r w:rsidR="00980F63" w:rsidRPr="0037681A">
        <w:rPr>
          <w:rFonts w:eastAsia="Calibri"/>
          <w:szCs w:val="22"/>
        </w:rPr>
        <w:t xml:space="preserve">Close monitoring of the CAR’s performance to verify </w:t>
      </w:r>
      <w:r w:rsidR="00AB5D79" w:rsidRPr="0037681A">
        <w:rPr>
          <w:rFonts w:eastAsia="Calibri"/>
        </w:rPr>
        <w:t>compliance with the EPA-approved workplan and achievement of environmental</w:t>
      </w:r>
      <w:r w:rsidR="00AB5D79" w:rsidRPr="0037681A">
        <w:rPr>
          <w:rFonts w:eastAsia="Calibri"/>
          <w:szCs w:val="22"/>
        </w:rPr>
        <w:t xml:space="preserve"> </w:t>
      </w:r>
      <w:r w:rsidR="00980F63" w:rsidRPr="0037681A">
        <w:rPr>
          <w:rFonts w:eastAsia="Calibri"/>
          <w:szCs w:val="22"/>
        </w:rPr>
        <w:t>results</w:t>
      </w:r>
      <w:r w:rsidR="0015005E" w:rsidRPr="0037681A">
        <w:rPr>
          <w:rFonts w:eastAsia="Calibri"/>
          <w:szCs w:val="22"/>
        </w:rPr>
        <w:t>.</w:t>
      </w:r>
      <w:r w:rsidR="00980F63" w:rsidRPr="0037681A">
        <w:rPr>
          <w:rFonts w:eastAsia="Calibri"/>
          <w:szCs w:val="22"/>
        </w:rPr>
        <w:t xml:space="preserve"> </w:t>
      </w:r>
    </w:p>
    <w:p w14:paraId="6023F087" w14:textId="0FA5B867" w:rsidR="00E9425F" w:rsidRPr="0037681A" w:rsidRDefault="000C5C9B" w:rsidP="0069789A">
      <w:pPr>
        <w:pStyle w:val="NoSpacing"/>
        <w:ind w:left="1080" w:hanging="360"/>
        <w:rPr>
          <w:rFonts w:eastAsia="Calibri"/>
          <w:szCs w:val="22"/>
        </w:rPr>
      </w:pPr>
      <w:r w:rsidRPr="0037681A">
        <w:rPr>
          <w:rFonts w:eastAsia="Calibri"/>
          <w:szCs w:val="22"/>
        </w:rPr>
        <w:t>b</w:t>
      </w:r>
      <w:r w:rsidR="007545E2" w:rsidRPr="0037681A">
        <w:rPr>
          <w:rFonts w:eastAsia="Calibri"/>
          <w:szCs w:val="22"/>
        </w:rPr>
        <w:t xml:space="preserve">. </w:t>
      </w:r>
      <w:r w:rsidRPr="0037681A">
        <w:rPr>
          <w:rFonts w:eastAsia="Calibri"/>
          <w:szCs w:val="22"/>
        </w:rPr>
        <w:tab/>
      </w:r>
      <w:r w:rsidR="00E9425F" w:rsidRPr="0037681A">
        <w:rPr>
          <w:rFonts w:eastAsia="Calibri"/>
          <w:szCs w:val="22"/>
        </w:rPr>
        <w:t>Participation in periodic telephone conference calls to share ideas, project successes and challenges, etc., with EPA.</w:t>
      </w:r>
    </w:p>
    <w:p w14:paraId="0963E155" w14:textId="0D8DFC2A" w:rsidR="00E9425F" w:rsidRPr="0037681A" w:rsidRDefault="000C5C9B" w:rsidP="0069789A">
      <w:pPr>
        <w:pStyle w:val="NoSpacing"/>
        <w:ind w:left="1080" w:hanging="360"/>
        <w:rPr>
          <w:rFonts w:eastAsia="Calibri"/>
          <w:szCs w:val="24"/>
        </w:rPr>
      </w:pPr>
      <w:r w:rsidRPr="0037681A">
        <w:rPr>
          <w:rFonts w:eastAsia="Calibri"/>
          <w:szCs w:val="24"/>
        </w:rPr>
        <w:t>c</w:t>
      </w:r>
      <w:r w:rsidR="007545E2" w:rsidRPr="0037681A">
        <w:rPr>
          <w:rFonts w:eastAsia="Calibri"/>
          <w:szCs w:val="24"/>
        </w:rPr>
        <w:t xml:space="preserve">. </w:t>
      </w:r>
      <w:r w:rsidRPr="0037681A">
        <w:rPr>
          <w:rFonts w:eastAsia="Calibri"/>
          <w:szCs w:val="24"/>
        </w:rPr>
        <w:tab/>
      </w:r>
      <w:r w:rsidR="002C2186" w:rsidRPr="0037681A">
        <w:rPr>
          <w:rFonts w:eastAsia="Calibri"/>
          <w:szCs w:val="24"/>
        </w:rPr>
        <w:t>Reviewing and commenting on quarterly and annual reports prepared under the cooperative agreement (the final decision on the content of reports rests with the recipient or subrecipients receiving pass-through awards).</w:t>
      </w:r>
    </w:p>
    <w:p w14:paraId="12A218CA" w14:textId="40FEE0CD" w:rsidR="00B14CFE" w:rsidRPr="0037681A" w:rsidRDefault="000C5C9B" w:rsidP="0069789A">
      <w:pPr>
        <w:pStyle w:val="NoSpacing"/>
        <w:ind w:left="1080" w:hanging="360"/>
        <w:rPr>
          <w:rFonts w:eastAsia="Calibri"/>
          <w:szCs w:val="24"/>
        </w:rPr>
      </w:pPr>
      <w:r w:rsidRPr="0037681A">
        <w:rPr>
          <w:rFonts w:eastAsia="Calibri"/>
          <w:szCs w:val="24"/>
        </w:rPr>
        <w:t>d</w:t>
      </w:r>
      <w:r w:rsidR="007545E2" w:rsidRPr="0037681A">
        <w:rPr>
          <w:rFonts w:eastAsia="Calibri"/>
          <w:szCs w:val="24"/>
        </w:rPr>
        <w:t xml:space="preserve">. </w:t>
      </w:r>
      <w:r w:rsidRPr="0037681A">
        <w:rPr>
          <w:rFonts w:eastAsia="Calibri"/>
          <w:szCs w:val="24"/>
        </w:rPr>
        <w:tab/>
      </w:r>
      <w:r w:rsidR="004949CC" w:rsidRPr="0037681A">
        <w:rPr>
          <w:rFonts w:eastAsia="Calibri"/>
          <w:szCs w:val="24"/>
        </w:rPr>
        <w:t xml:space="preserve">Verifying sites meet applicable site eligibility criteria (including property-specific funding determinations described in Section </w:t>
      </w:r>
      <w:proofErr w:type="spellStart"/>
      <w:r w:rsidR="004949CC" w:rsidRPr="0037681A">
        <w:rPr>
          <w:rFonts w:eastAsia="Calibri"/>
          <w:szCs w:val="24"/>
        </w:rPr>
        <w:t>II.A.2</w:t>
      </w:r>
      <w:proofErr w:type="spellEnd"/>
      <w:r w:rsidR="004949CC" w:rsidRPr="0037681A">
        <w:rPr>
          <w:rFonts w:eastAsia="Calibri"/>
          <w:szCs w:val="24"/>
        </w:rPr>
        <w:t xml:space="preserve">.) and when the CAR awards a subaward for site assessment. The CAR must obtain technical assistance from the EPA Project Officer, or his/her designee, on which sites qualify as a brownfield site and determine whether the statutory prohibitions found in CERCLA § </w:t>
      </w:r>
      <w:r w:rsidR="004949CC" w:rsidRPr="0037681A">
        <w:rPr>
          <w:rFonts w:eastAsia="Calibri"/>
          <w:szCs w:val="24"/>
        </w:rPr>
        <w:lastRenderedPageBreak/>
        <w:t>104(k)(5)(B)(i)-(iv) apply. (Note, the prohibition does not allow a subrecipient to use EPA cooperative agreement funds to assess a site for which the subrecipient is potentially liable under CERCLA § 107.)</w:t>
      </w:r>
    </w:p>
    <w:p w14:paraId="2FC5C1FC" w14:textId="64A80D0F" w:rsidR="00791EC9" w:rsidRPr="0037681A" w:rsidRDefault="000C5C9B" w:rsidP="0069789A">
      <w:pPr>
        <w:pStyle w:val="NoSpacing"/>
        <w:ind w:left="1080" w:hanging="360"/>
        <w:rPr>
          <w:rFonts w:eastAsia="Calibri"/>
          <w:szCs w:val="24"/>
        </w:rPr>
      </w:pPr>
      <w:r w:rsidRPr="0037681A">
        <w:rPr>
          <w:rFonts w:eastAsia="Calibri"/>
          <w:szCs w:val="24"/>
        </w:rPr>
        <w:t>e</w:t>
      </w:r>
      <w:r w:rsidR="007545E2" w:rsidRPr="0037681A">
        <w:rPr>
          <w:rFonts w:eastAsia="Calibri"/>
          <w:szCs w:val="24"/>
        </w:rPr>
        <w:t xml:space="preserve">. </w:t>
      </w:r>
      <w:r w:rsidRPr="0037681A">
        <w:rPr>
          <w:rFonts w:eastAsia="Calibri"/>
          <w:szCs w:val="24"/>
        </w:rPr>
        <w:tab/>
      </w:r>
      <w:r w:rsidR="0024668E" w:rsidRPr="0037681A">
        <w:rPr>
          <w:rFonts w:eastAsia="Calibri"/>
          <w:szCs w:val="24"/>
        </w:rPr>
        <w:t>Reviewing and approving Quality Assurance Project Plans and related documents or verifying that appropriate Quality Assurance requirements have been met where quality assurance activities are being conducted pursuant to an EPA-approved Quality Assurance Management Plan.</w:t>
      </w:r>
    </w:p>
    <w:p w14:paraId="7DEEB68D" w14:textId="45A95224" w:rsidR="0024668E" w:rsidRPr="0037681A" w:rsidRDefault="00F8691E" w:rsidP="0069789A">
      <w:pPr>
        <w:ind w:left="360"/>
        <w:rPr>
          <w:rFonts w:eastAsia="Calibri"/>
          <w:sz w:val="24"/>
          <w:szCs w:val="24"/>
        </w:rPr>
      </w:pPr>
      <w:r w:rsidRPr="0037681A">
        <w:rPr>
          <w:rFonts w:eastAsia="Calibri"/>
          <w:sz w:val="24"/>
          <w:szCs w:val="24"/>
        </w:rPr>
        <w:t>Substantial involvement may also include, depending on the direction of the EPA Project Officer:</w:t>
      </w:r>
    </w:p>
    <w:p w14:paraId="35FAE01A" w14:textId="04AE7182" w:rsidR="00980F63" w:rsidRPr="0037681A" w:rsidRDefault="00DD1D1B" w:rsidP="0069789A">
      <w:pPr>
        <w:pStyle w:val="NoSpacing"/>
        <w:ind w:left="1080" w:hanging="360"/>
        <w:rPr>
          <w:rFonts w:eastAsia="Calibri"/>
        </w:rPr>
      </w:pPr>
      <w:r w:rsidRPr="0037681A">
        <w:rPr>
          <w:rFonts w:eastAsia="Calibri"/>
        </w:rPr>
        <w:t>f</w:t>
      </w:r>
      <w:r w:rsidR="007545E2" w:rsidRPr="0037681A">
        <w:rPr>
          <w:rFonts w:eastAsia="Calibri"/>
        </w:rPr>
        <w:t xml:space="preserve">. </w:t>
      </w:r>
      <w:r w:rsidRPr="0037681A">
        <w:rPr>
          <w:rFonts w:eastAsia="Calibri"/>
        </w:rPr>
        <w:tab/>
      </w:r>
      <w:r w:rsidR="3CDCFFD7" w:rsidRPr="0037681A">
        <w:rPr>
          <w:rFonts w:eastAsia="Calibri"/>
        </w:rPr>
        <w:t>Collaboration during the performance of the scope of work including participation in project activities, to the extent permissible under EPA policies. Examples of collaboration include:</w:t>
      </w:r>
    </w:p>
    <w:p w14:paraId="6255D363" w14:textId="01C85D4D" w:rsidR="00980F63" w:rsidRPr="0037681A" w:rsidRDefault="00FC7432" w:rsidP="0069789A">
      <w:pPr>
        <w:pStyle w:val="NoSpacing"/>
        <w:ind w:left="1800" w:hanging="360"/>
        <w:rPr>
          <w:rFonts w:eastAsia="Calibri"/>
        </w:rPr>
      </w:pPr>
      <w:r w:rsidRPr="0037681A">
        <w:rPr>
          <w:rFonts w:eastAsia="Calibri"/>
        </w:rPr>
        <w:t xml:space="preserve">i. </w:t>
      </w:r>
      <w:r w:rsidR="008831CD" w:rsidRPr="0037681A">
        <w:rPr>
          <w:rFonts w:eastAsia="Calibri"/>
        </w:rPr>
        <w:tab/>
      </w:r>
      <w:r w:rsidR="00980F63" w:rsidRPr="0037681A">
        <w:rPr>
          <w:rFonts w:eastAsia="Calibri"/>
        </w:rPr>
        <w:t>Consultation between EPA staff and the CAR on effective methods of carrying out the scope of work provided the CAR makes the final decision on how to perform authorized activities.</w:t>
      </w:r>
    </w:p>
    <w:p w14:paraId="5EBAFC26" w14:textId="5C28EC35" w:rsidR="00980F63" w:rsidRPr="0037681A" w:rsidRDefault="00FC7432" w:rsidP="0069789A">
      <w:pPr>
        <w:pStyle w:val="NoSpacing"/>
        <w:ind w:left="1800" w:hanging="360"/>
        <w:rPr>
          <w:rFonts w:eastAsia="Calibri"/>
        </w:rPr>
      </w:pPr>
      <w:r w:rsidRPr="0037681A">
        <w:rPr>
          <w:rFonts w:eastAsia="Calibri"/>
        </w:rPr>
        <w:t xml:space="preserve">ii. </w:t>
      </w:r>
      <w:r w:rsidRPr="0037681A">
        <w:rPr>
          <w:rFonts w:eastAsia="Calibri"/>
        </w:rPr>
        <w:tab/>
      </w:r>
      <w:r w:rsidR="00980F63" w:rsidRPr="0037681A">
        <w:rPr>
          <w:rFonts w:eastAsia="Calibri"/>
        </w:rPr>
        <w:t xml:space="preserve">Advice from EPA staff on how to access publicly available information on EPA or other federal agency websites. </w:t>
      </w:r>
    </w:p>
    <w:p w14:paraId="70021F93" w14:textId="2E00B6AF" w:rsidR="00980F63" w:rsidRPr="0037681A" w:rsidRDefault="00FC7432" w:rsidP="0069789A">
      <w:pPr>
        <w:pStyle w:val="NoSpacing"/>
        <w:ind w:left="1800" w:hanging="360"/>
        <w:rPr>
          <w:rFonts w:eastAsia="Calibri"/>
        </w:rPr>
      </w:pPr>
      <w:r w:rsidRPr="0037681A">
        <w:rPr>
          <w:rFonts w:eastAsia="Calibri"/>
        </w:rPr>
        <w:t xml:space="preserve">iii. </w:t>
      </w:r>
      <w:r w:rsidRPr="0037681A">
        <w:rPr>
          <w:rFonts w:eastAsia="Calibri"/>
        </w:rPr>
        <w:tab/>
      </w:r>
      <w:r w:rsidR="00980F63" w:rsidRPr="0037681A">
        <w:rPr>
          <w:rFonts w:eastAsia="Calibri"/>
        </w:rPr>
        <w:t>With the consent of the CAR, EPA staff may provide technical advice to the CAR’s contractors or subrecipients provided the CAR approves any expenditures of funds necessary to follow advice from EPA staff. (The CAR remains accountable for performing contract and subaward management as specified in 2 CFR § 200.318 and 2 CFR § 200.332 as well as the terms of the EPA cooperative agreement.)</w:t>
      </w:r>
    </w:p>
    <w:p w14:paraId="698A35A1" w14:textId="34697D0B" w:rsidR="00980F63" w:rsidRPr="0037681A" w:rsidRDefault="00FC7432" w:rsidP="0069789A">
      <w:pPr>
        <w:pStyle w:val="NoSpacing"/>
        <w:ind w:left="1800" w:hanging="360"/>
        <w:rPr>
          <w:rFonts w:eastAsia="Calibri"/>
        </w:rPr>
      </w:pPr>
      <w:r w:rsidRPr="0037681A">
        <w:rPr>
          <w:rFonts w:eastAsia="Calibri"/>
        </w:rPr>
        <w:t xml:space="preserve">iv. </w:t>
      </w:r>
      <w:r w:rsidRPr="0037681A">
        <w:rPr>
          <w:rFonts w:eastAsia="Calibri"/>
        </w:rPr>
        <w:tab/>
      </w:r>
      <w:r w:rsidR="00980F63" w:rsidRPr="0037681A">
        <w:rPr>
          <w:rFonts w:eastAsia="Calibri"/>
        </w:rPr>
        <w:t>EPA staff participation in meetings, webinars, and similar events upon the request of the CAR or in connection with a co-sponsorship agreement.</w:t>
      </w:r>
    </w:p>
    <w:p w14:paraId="3DA70681" w14:textId="5ED7C8E6" w:rsidR="00804B98" w:rsidRPr="0037681A" w:rsidRDefault="00D0666D" w:rsidP="0069789A">
      <w:pPr>
        <w:pStyle w:val="NoSpacing"/>
        <w:ind w:left="1080" w:hanging="360"/>
        <w:rPr>
          <w:rFonts w:eastAsia="Calibri"/>
          <w:szCs w:val="24"/>
        </w:rPr>
      </w:pPr>
      <w:r w:rsidRPr="0037681A">
        <w:rPr>
          <w:rFonts w:eastAsia="Calibri"/>
          <w:szCs w:val="24"/>
        </w:rPr>
        <w:t>g</w:t>
      </w:r>
      <w:r w:rsidR="00804B98" w:rsidRPr="0037681A">
        <w:rPr>
          <w:rFonts w:eastAsia="Calibri"/>
          <w:szCs w:val="24"/>
        </w:rPr>
        <w:t>.</w:t>
      </w:r>
      <w:r w:rsidR="00804B98" w:rsidRPr="0037681A">
        <w:rPr>
          <w:rFonts w:eastAsia="Calibri"/>
          <w:szCs w:val="24"/>
        </w:rPr>
        <w:tab/>
        <w:t xml:space="preserve">Reviewing and approving </w:t>
      </w:r>
      <w:r w:rsidR="00727A8C" w:rsidRPr="0037681A">
        <w:rPr>
          <w:rFonts w:eastAsia="Calibri"/>
          <w:szCs w:val="24"/>
        </w:rPr>
        <w:t xml:space="preserve">that </w:t>
      </w:r>
      <w:r w:rsidR="00804B98" w:rsidRPr="0037681A">
        <w:rPr>
          <w:rFonts w:eastAsia="Calibri"/>
          <w:szCs w:val="24"/>
        </w:rPr>
        <w:t>the Analysis of Brownfield Cleanup Alternatives (ABCA)</w:t>
      </w:r>
      <w:r w:rsidR="00486101" w:rsidRPr="0037681A">
        <w:rPr>
          <w:rFonts w:eastAsia="Calibri"/>
          <w:szCs w:val="24"/>
        </w:rPr>
        <w:t xml:space="preserve">, or equivalent state Brownfields program document, </w:t>
      </w:r>
      <w:r w:rsidR="00727A8C" w:rsidRPr="0037681A">
        <w:rPr>
          <w:rFonts w:eastAsia="Calibri"/>
          <w:szCs w:val="24"/>
        </w:rPr>
        <w:t>meets the Brownfields Program</w:t>
      </w:r>
      <w:r w:rsidR="0029399C" w:rsidRPr="0037681A">
        <w:rPr>
          <w:rFonts w:eastAsia="Calibri"/>
          <w:szCs w:val="24"/>
        </w:rPr>
        <w:t>’s</w:t>
      </w:r>
      <w:r w:rsidR="00727A8C" w:rsidRPr="0037681A">
        <w:rPr>
          <w:rFonts w:eastAsia="Calibri"/>
          <w:szCs w:val="24"/>
        </w:rPr>
        <w:t xml:space="preserve"> requirement</w:t>
      </w:r>
      <w:r w:rsidR="00552859" w:rsidRPr="0037681A">
        <w:rPr>
          <w:rFonts w:eastAsia="Calibri"/>
          <w:szCs w:val="24"/>
        </w:rPr>
        <w:t>s</w:t>
      </w:r>
      <w:r w:rsidR="00727A8C" w:rsidRPr="0037681A">
        <w:rPr>
          <w:rFonts w:eastAsia="Calibri"/>
          <w:szCs w:val="24"/>
        </w:rPr>
        <w:t xml:space="preserve"> </w:t>
      </w:r>
      <w:r w:rsidR="00B06B8D" w:rsidRPr="0037681A">
        <w:rPr>
          <w:rFonts w:eastAsia="Calibri"/>
          <w:szCs w:val="24"/>
        </w:rPr>
        <w:t>for</w:t>
      </w:r>
      <w:r w:rsidR="00727A8C" w:rsidRPr="0037681A">
        <w:rPr>
          <w:rFonts w:eastAsia="Calibri"/>
          <w:szCs w:val="24"/>
        </w:rPr>
        <w:t xml:space="preserve"> an ABCA</w:t>
      </w:r>
      <w:r w:rsidR="00804B98" w:rsidRPr="0037681A">
        <w:rPr>
          <w:rFonts w:eastAsia="Calibri"/>
          <w:szCs w:val="24"/>
        </w:rPr>
        <w:t>.</w:t>
      </w:r>
    </w:p>
    <w:p w14:paraId="297EF03B" w14:textId="0229898E" w:rsidR="00804B98" w:rsidRPr="0037681A" w:rsidRDefault="00D0666D" w:rsidP="0069789A">
      <w:pPr>
        <w:pStyle w:val="NoSpacing"/>
        <w:ind w:left="1080" w:hanging="360"/>
        <w:rPr>
          <w:rFonts w:eastAsia="Calibri"/>
          <w:szCs w:val="24"/>
        </w:rPr>
      </w:pPr>
      <w:r w:rsidRPr="0037681A">
        <w:rPr>
          <w:rFonts w:eastAsia="Calibri"/>
        </w:rPr>
        <w:t>h</w:t>
      </w:r>
      <w:r w:rsidR="007545E2" w:rsidRPr="0037681A">
        <w:rPr>
          <w:rFonts w:eastAsia="Calibri"/>
        </w:rPr>
        <w:t xml:space="preserve">. </w:t>
      </w:r>
      <w:r w:rsidR="00DD1D1B" w:rsidRPr="0037681A">
        <w:rPr>
          <w:rFonts w:eastAsia="Calibri"/>
        </w:rPr>
        <w:tab/>
      </w:r>
      <w:r w:rsidR="3CDCFFD7" w:rsidRPr="0037681A">
        <w:rPr>
          <w:rFonts w:eastAsia="Calibri"/>
        </w:rPr>
        <w:t>Reviewing proposed procurements in accordance with 2 CFR § 200.325, as well as the substantive terms of proposed contracts or subawards as appropriate</w:t>
      </w:r>
      <w:r w:rsidR="00DF0D79" w:rsidRPr="0037681A">
        <w:rPr>
          <w:rFonts w:eastAsia="Calibri"/>
        </w:rPr>
        <w:t>.</w:t>
      </w:r>
      <w:r w:rsidR="00804B98" w:rsidRPr="0037681A">
        <w:rPr>
          <w:rFonts w:eastAsia="Calibri"/>
        </w:rPr>
        <w:t xml:space="preserve"> This may include</w:t>
      </w:r>
      <w:r w:rsidR="00804B98" w:rsidRPr="0037681A">
        <w:rPr>
          <w:rFonts w:eastAsia="Calibri"/>
          <w:szCs w:val="24"/>
        </w:rPr>
        <w:t xml:space="preserve"> reviewing requests for proposals, invitations for bid, scopes of work and/or plans and specifications for contracts over $250,000 prior to advertising for bids.</w:t>
      </w:r>
    </w:p>
    <w:p w14:paraId="1F75FE1F" w14:textId="12E71475" w:rsidR="00980F63" w:rsidRPr="0037681A" w:rsidRDefault="00D0666D" w:rsidP="0069789A">
      <w:pPr>
        <w:pStyle w:val="NoSpacing"/>
        <w:ind w:left="1080" w:hanging="360"/>
        <w:rPr>
          <w:rFonts w:eastAsia="Calibri"/>
        </w:rPr>
      </w:pPr>
      <w:r w:rsidRPr="0037681A">
        <w:rPr>
          <w:rFonts w:eastAsia="Calibri"/>
        </w:rPr>
        <w:t>i</w:t>
      </w:r>
      <w:r w:rsidR="000C5C9B" w:rsidRPr="0037681A">
        <w:rPr>
          <w:rFonts w:eastAsia="Calibri"/>
        </w:rPr>
        <w:t xml:space="preserve">. </w:t>
      </w:r>
      <w:r w:rsidR="00DD1D1B" w:rsidRPr="0037681A">
        <w:rPr>
          <w:rFonts w:eastAsia="Calibri"/>
        </w:rPr>
        <w:tab/>
      </w:r>
      <w:r w:rsidR="3CDCFFD7" w:rsidRPr="0037681A">
        <w:rPr>
          <w:rFonts w:eastAsia="Calibri"/>
        </w:rPr>
        <w:t>Reviewing the qualifications of key personnel</w:t>
      </w:r>
      <w:r w:rsidR="007E1230" w:rsidRPr="0037681A">
        <w:rPr>
          <w:rFonts w:eastAsia="Calibri"/>
        </w:rPr>
        <w:t>.</w:t>
      </w:r>
      <w:r w:rsidR="3CDCFFD7" w:rsidRPr="0037681A">
        <w:rPr>
          <w:rFonts w:eastAsia="Calibri"/>
        </w:rPr>
        <w:t xml:space="preserve"> (EPA does not have the authority to select employees or contractors, including consultants, employed by the CAR</w:t>
      </w:r>
      <w:r w:rsidR="0087486A" w:rsidRPr="0037681A">
        <w:rPr>
          <w:rFonts w:eastAsia="Calibri"/>
        </w:rPr>
        <w:t xml:space="preserve"> or subrecipients receiving pass-through awards</w:t>
      </w:r>
      <w:r w:rsidR="007E1230" w:rsidRPr="0037681A">
        <w:rPr>
          <w:rFonts w:eastAsia="Calibri"/>
        </w:rPr>
        <w:t>.</w:t>
      </w:r>
      <w:r w:rsidR="3CDCFFD7" w:rsidRPr="0037681A">
        <w:rPr>
          <w:rFonts w:eastAsia="Calibri"/>
        </w:rPr>
        <w:t>)</w:t>
      </w:r>
    </w:p>
    <w:p w14:paraId="09CDE18E" w14:textId="22CC824E" w:rsidR="00A105F5" w:rsidRPr="0037681A" w:rsidRDefault="00D0666D" w:rsidP="0069789A">
      <w:pPr>
        <w:pStyle w:val="NoSpacing"/>
        <w:ind w:left="1080" w:hanging="360"/>
        <w:rPr>
          <w:rFonts w:eastAsia="Calibri"/>
        </w:rPr>
      </w:pPr>
      <w:r w:rsidRPr="0037681A">
        <w:rPr>
          <w:rFonts w:eastAsia="Calibri"/>
        </w:rPr>
        <w:t>j</w:t>
      </w:r>
      <w:r w:rsidR="000C5C9B" w:rsidRPr="0037681A">
        <w:rPr>
          <w:rFonts w:eastAsia="Calibri"/>
        </w:rPr>
        <w:t xml:space="preserve">. </w:t>
      </w:r>
      <w:r w:rsidR="00DD1D1B" w:rsidRPr="0037681A">
        <w:rPr>
          <w:rFonts w:eastAsia="Calibri"/>
        </w:rPr>
        <w:tab/>
      </w:r>
      <w:r w:rsidR="00A105F5" w:rsidRPr="0037681A">
        <w:rPr>
          <w:rFonts w:eastAsia="Calibri"/>
        </w:rPr>
        <w:t xml:space="preserve">Reviewing </w:t>
      </w:r>
      <w:r w:rsidR="00F05DF0" w:rsidRPr="0037681A">
        <w:rPr>
          <w:rFonts w:eastAsia="Calibri"/>
        </w:rPr>
        <w:t xml:space="preserve">information in performance reports to ensure </w:t>
      </w:r>
      <w:r w:rsidR="00A105F5" w:rsidRPr="0037681A">
        <w:rPr>
          <w:rFonts w:eastAsia="Calibri"/>
        </w:rPr>
        <w:t>all costs incurred by the CAR and/or its contractor(s) if needed to ensure appropriate expenditure of grant funds.</w:t>
      </w:r>
    </w:p>
    <w:p w14:paraId="43EB9EDA" w14:textId="4DEFAB52" w:rsidR="001D56F3" w:rsidRPr="0037681A" w:rsidRDefault="001D56F3" w:rsidP="0069789A">
      <w:pPr>
        <w:numPr>
          <w:ilvl w:val="12"/>
          <w:numId w:val="0"/>
        </w:numPr>
        <w:tabs>
          <w:tab w:val="left" w:pos="1170"/>
        </w:tabs>
        <w:ind w:left="360" w:right="90"/>
        <w:rPr>
          <w:sz w:val="24"/>
          <w:szCs w:val="24"/>
        </w:rPr>
      </w:pPr>
      <w:r w:rsidRPr="0037681A">
        <w:rPr>
          <w:sz w:val="24"/>
          <w:szCs w:val="24"/>
        </w:rPr>
        <w:t xml:space="preserve">EPA may waive any of the provisions in </w:t>
      </w:r>
      <w:r w:rsidR="0087290D" w:rsidRPr="0037681A">
        <w:rPr>
          <w:sz w:val="24"/>
          <w:szCs w:val="24"/>
        </w:rPr>
        <w:t xml:space="preserve">Section </w:t>
      </w:r>
      <w:r w:rsidRPr="0037681A">
        <w:rPr>
          <w:sz w:val="24"/>
          <w:szCs w:val="24"/>
        </w:rPr>
        <w:t>III.B.1.</w:t>
      </w:r>
      <w:r w:rsidR="00711316" w:rsidRPr="0037681A">
        <w:rPr>
          <w:sz w:val="24"/>
          <w:szCs w:val="24"/>
        </w:rPr>
        <w:t>,</w:t>
      </w:r>
      <w:r w:rsidRPr="0037681A">
        <w:rPr>
          <w:sz w:val="24"/>
          <w:szCs w:val="24"/>
        </w:rPr>
        <w:t xml:space="preserve"> </w:t>
      </w:r>
      <w:r w:rsidR="00711316" w:rsidRPr="0037681A">
        <w:rPr>
          <w:sz w:val="24"/>
          <w:szCs w:val="24"/>
        </w:rPr>
        <w:t>except for</w:t>
      </w:r>
      <w:r w:rsidRPr="0037681A">
        <w:rPr>
          <w:sz w:val="24"/>
          <w:szCs w:val="24"/>
        </w:rPr>
        <w:t xml:space="preserve"> property-specific funding determinations</w:t>
      </w:r>
      <w:r w:rsidR="00AB543A" w:rsidRPr="0037681A">
        <w:rPr>
          <w:sz w:val="24"/>
          <w:szCs w:val="24"/>
        </w:rPr>
        <w:t>.</w:t>
      </w:r>
      <w:r w:rsidRPr="0037681A">
        <w:rPr>
          <w:sz w:val="24"/>
          <w:szCs w:val="24"/>
        </w:rPr>
        <w:t xml:space="preserve"> </w:t>
      </w:r>
      <w:r w:rsidR="00891FED" w:rsidRPr="0037681A">
        <w:rPr>
          <w:sz w:val="24"/>
          <w:szCs w:val="24"/>
        </w:rPr>
        <w:t xml:space="preserve">The </w:t>
      </w:r>
      <w:r w:rsidRPr="0037681A">
        <w:rPr>
          <w:sz w:val="24"/>
          <w:szCs w:val="24"/>
        </w:rPr>
        <w:t>EPA</w:t>
      </w:r>
      <w:r w:rsidR="006972A5" w:rsidRPr="0037681A">
        <w:rPr>
          <w:sz w:val="24"/>
          <w:szCs w:val="24"/>
        </w:rPr>
        <w:t xml:space="preserve"> Project Officer</w:t>
      </w:r>
      <w:r w:rsidRPr="0037681A">
        <w:rPr>
          <w:sz w:val="24"/>
          <w:szCs w:val="24"/>
        </w:rPr>
        <w:t xml:space="preserve"> will provide waivers </w:t>
      </w:r>
      <w:r w:rsidR="00C96375" w:rsidRPr="0037681A">
        <w:rPr>
          <w:sz w:val="24"/>
          <w:szCs w:val="24"/>
        </w:rPr>
        <w:t xml:space="preserve">to provisions a. – e. in Section III.B.1 </w:t>
      </w:r>
      <w:r w:rsidRPr="0037681A">
        <w:rPr>
          <w:sz w:val="24"/>
          <w:szCs w:val="24"/>
        </w:rPr>
        <w:t>in writing</w:t>
      </w:r>
      <w:r w:rsidR="00CC22C5" w:rsidRPr="0037681A">
        <w:rPr>
          <w:sz w:val="24"/>
          <w:szCs w:val="24"/>
        </w:rPr>
        <w:t>.</w:t>
      </w:r>
    </w:p>
    <w:p w14:paraId="67B53606" w14:textId="5E62C4F1" w:rsidR="001D56F3" w:rsidRPr="0037681A" w:rsidRDefault="00FA1AE3" w:rsidP="0069789A">
      <w:pPr>
        <w:pStyle w:val="NoSpacing"/>
        <w:ind w:left="360" w:hanging="360"/>
      </w:pPr>
      <w:r w:rsidRPr="0037681A">
        <w:t xml:space="preserve">2. </w:t>
      </w:r>
      <w:r w:rsidR="0004316F" w:rsidRPr="0037681A">
        <w:tab/>
      </w:r>
      <w:r w:rsidR="001D56F3" w:rsidRPr="0037681A">
        <w:t xml:space="preserve">Effects of EPA’s substantial involvement include: </w:t>
      </w:r>
    </w:p>
    <w:p w14:paraId="2DE66F1B" w14:textId="0250F2B2" w:rsidR="001D56F3" w:rsidRPr="0037681A" w:rsidRDefault="001D56F3" w:rsidP="0069789A">
      <w:pPr>
        <w:numPr>
          <w:ilvl w:val="12"/>
          <w:numId w:val="0"/>
        </w:numPr>
        <w:tabs>
          <w:tab w:val="left" w:pos="1080"/>
        </w:tabs>
        <w:ind w:left="1080" w:hanging="360"/>
        <w:rPr>
          <w:sz w:val="24"/>
          <w:szCs w:val="24"/>
        </w:rPr>
      </w:pPr>
      <w:r w:rsidRPr="0037681A">
        <w:rPr>
          <w:sz w:val="24"/>
          <w:szCs w:val="24"/>
        </w:rPr>
        <w:t>a.</w:t>
      </w:r>
      <w:r w:rsidRPr="0037681A">
        <w:rPr>
          <w:sz w:val="24"/>
          <w:szCs w:val="24"/>
        </w:rPr>
        <w:tab/>
        <w:t xml:space="preserve">EPA’s review of any project phase, document, or cost incurred under this cooperative agreement will not have any effect upon CERCLA § 128 </w:t>
      </w:r>
      <w:r w:rsidRPr="0037681A">
        <w:rPr>
          <w:i/>
          <w:iCs/>
          <w:sz w:val="24"/>
          <w:szCs w:val="24"/>
        </w:rPr>
        <w:t>Eligible Response Site</w:t>
      </w:r>
      <w:r w:rsidRPr="0037681A">
        <w:rPr>
          <w:sz w:val="24"/>
          <w:szCs w:val="24"/>
        </w:rPr>
        <w:t xml:space="preserve"> determinations or rights, authorities, and actions under CERCLA or any federal statute. </w:t>
      </w:r>
    </w:p>
    <w:p w14:paraId="7C411A00" w14:textId="3CAA73FC" w:rsidR="001D56F3" w:rsidRPr="0037681A" w:rsidRDefault="001D56F3" w:rsidP="0069789A">
      <w:pPr>
        <w:numPr>
          <w:ilvl w:val="12"/>
          <w:numId w:val="0"/>
        </w:numPr>
        <w:tabs>
          <w:tab w:val="left" w:pos="1080"/>
        </w:tabs>
        <w:ind w:left="1080" w:hanging="360"/>
        <w:rPr>
          <w:sz w:val="24"/>
          <w:szCs w:val="24"/>
        </w:rPr>
      </w:pPr>
      <w:r w:rsidRPr="0037681A">
        <w:rPr>
          <w:sz w:val="24"/>
          <w:szCs w:val="24"/>
        </w:rPr>
        <w:t>b.</w:t>
      </w:r>
      <w:r w:rsidRPr="0037681A">
        <w:rPr>
          <w:sz w:val="24"/>
          <w:szCs w:val="24"/>
        </w:rPr>
        <w:tab/>
        <w:t>The CAR remains responsible for ensuring that all assessments are protective of human health and the environment and comply with all applicable federal and state laws.</w:t>
      </w:r>
    </w:p>
    <w:p w14:paraId="688F5EDE" w14:textId="6B6ADAB1" w:rsidR="001D56F3" w:rsidRPr="0037681A" w:rsidRDefault="001D56F3" w:rsidP="0069789A">
      <w:pPr>
        <w:numPr>
          <w:ilvl w:val="12"/>
          <w:numId w:val="0"/>
        </w:numPr>
        <w:tabs>
          <w:tab w:val="left" w:pos="1080"/>
        </w:tabs>
        <w:ind w:left="1080" w:hanging="360"/>
        <w:rPr>
          <w:sz w:val="24"/>
          <w:szCs w:val="24"/>
        </w:rPr>
      </w:pPr>
      <w:r w:rsidRPr="0037681A">
        <w:rPr>
          <w:sz w:val="24"/>
          <w:szCs w:val="24"/>
        </w:rPr>
        <w:lastRenderedPageBreak/>
        <w:t>c.</w:t>
      </w:r>
      <w:r w:rsidRPr="0037681A">
        <w:rPr>
          <w:sz w:val="24"/>
          <w:szCs w:val="24"/>
        </w:rPr>
        <w:tab/>
        <w:t xml:space="preserve">The CAR and its </w:t>
      </w:r>
      <w:r w:rsidRPr="0037681A">
        <w:rPr>
          <w:noProof/>
          <w:sz w:val="24"/>
          <w:szCs w:val="24"/>
        </w:rPr>
        <w:t>subrecipients</w:t>
      </w:r>
      <w:r w:rsidRPr="0037681A">
        <w:rPr>
          <w:sz w:val="24"/>
          <w:szCs w:val="24"/>
        </w:rPr>
        <w:t xml:space="preserve"> remain responsible for </w:t>
      </w:r>
      <w:r w:rsidR="00CC22C5" w:rsidRPr="0037681A">
        <w:rPr>
          <w:sz w:val="24"/>
          <w:szCs w:val="24"/>
        </w:rPr>
        <w:t>ensuring</w:t>
      </w:r>
      <w:r w:rsidR="00AB543A" w:rsidRPr="0037681A">
        <w:rPr>
          <w:sz w:val="24"/>
          <w:szCs w:val="24"/>
        </w:rPr>
        <w:t xml:space="preserve"> costs </w:t>
      </w:r>
      <w:r w:rsidRPr="0037681A">
        <w:rPr>
          <w:sz w:val="24"/>
          <w:szCs w:val="24"/>
        </w:rPr>
        <w:t xml:space="preserve">are allowable under </w:t>
      </w:r>
      <w:r w:rsidRPr="0037681A">
        <w:rPr>
          <w:sz w:val="24"/>
        </w:rPr>
        <w:t xml:space="preserve">2 CFR </w:t>
      </w:r>
      <w:r w:rsidR="00204844" w:rsidRPr="0037681A">
        <w:rPr>
          <w:sz w:val="24"/>
        </w:rPr>
        <w:t xml:space="preserve">Part </w:t>
      </w:r>
      <w:r w:rsidRPr="0037681A">
        <w:rPr>
          <w:sz w:val="24"/>
        </w:rPr>
        <w:t>200</w:t>
      </w:r>
      <w:r w:rsidR="00204844" w:rsidRPr="0037681A">
        <w:rPr>
          <w:sz w:val="24"/>
        </w:rPr>
        <w:t>,</w:t>
      </w:r>
      <w:r w:rsidRPr="0037681A">
        <w:rPr>
          <w:sz w:val="24"/>
        </w:rPr>
        <w:t xml:space="preserve"> Subpart E.</w:t>
      </w:r>
      <w:r w:rsidRPr="0037681A">
        <w:rPr>
          <w:sz w:val="24"/>
          <w:szCs w:val="24"/>
        </w:rPr>
        <w:t xml:space="preserve"> </w:t>
      </w:r>
    </w:p>
    <w:p w14:paraId="6B9DC3C7" w14:textId="2CDB3414" w:rsidR="001D56F3" w:rsidRPr="0037681A" w:rsidRDefault="001D56F3" w:rsidP="00A942F8">
      <w:r w:rsidRPr="0037681A">
        <w:rPr>
          <w:b/>
          <w:bCs/>
          <w:sz w:val="24"/>
          <w:szCs w:val="24"/>
        </w:rPr>
        <w:t>C.  Cooperative Agreement Recipient Roles and Responsibilities</w:t>
      </w:r>
    </w:p>
    <w:p w14:paraId="4A16BA3A" w14:textId="77777777" w:rsidR="001D56F3" w:rsidRPr="0037681A" w:rsidRDefault="001D56F3" w:rsidP="001D56F3">
      <w:pPr>
        <w:spacing w:line="2" w:lineRule="exact"/>
        <w:rPr>
          <w:sz w:val="24"/>
          <w:szCs w:val="24"/>
        </w:rPr>
      </w:pPr>
    </w:p>
    <w:p w14:paraId="4E419530" w14:textId="77777777" w:rsidR="001D55A6" w:rsidRPr="0037681A" w:rsidRDefault="00924D19" w:rsidP="00924D19">
      <w:pPr>
        <w:pStyle w:val="Level1"/>
        <w:tabs>
          <w:tab w:val="left" w:pos="360"/>
        </w:tabs>
        <w:ind w:left="360" w:hanging="360"/>
        <w:jc w:val="left"/>
      </w:pPr>
      <w:bookmarkStart w:id="10" w:name="_Hlk98915023"/>
      <w:r w:rsidRPr="0037681A">
        <w:t xml:space="preserve">1. </w:t>
      </w:r>
      <w:r w:rsidRPr="0037681A">
        <w:tab/>
        <w:t xml:space="preserve">All additional sites selected for eligible activities throughout the period of performance (i.e., sites that were not identified in the workplan) must be located within the geographic boundary(ies) identified by the CAR in the workplan. </w:t>
      </w:r>
    </w:p>
    <w:p w14:paraId="1251CE45" w14:textId="47FC0F43" w:rsidR="001D55A6" w:rsidRPr="0037681A" w:rsidRDefault="001D55A6" w:rsidP="001D55A6">
      <w:pPr>
        <w:pStyle w:val="Level1"/>
        <w:tabs>
          <w:tab w:val="left" w:pos="360"/>
        </w:tabs>
        <w:ind w:left="360"/>
        <w:jc w:val="left"/>
      </w:pPr>
      <w:r w:rsidRPr="0037681A">
        <w:t>Consistent with the FY23 Community-wide Assessment Grant Guidelines, criteria for selecting additional sites must at least consider whether the site is located within an underserved community</w:t>
      </w:r>
      <w:r w:rsidR="000C7F9D" w:rsidRPr="0037681A">
        <w:rPr>
          <w:rStyle w:val="FootnoteReference"/>
        </w:rPr>
        <w:footnoteReference w:id="2"/>
      </w:r>
      <w:r w:rsidRPr="0037681A">
        <w:t xml:space="preserve"> in addition to considering the prioritization criteria identified in the FY23 application, the workplan, or developed during implementation of the workplan. Note, criteria developed during the implementation of the workplan must lead to the CAR addressing sites in areas with similar characteristics as the areas discussed in the FY23 application.</w:t>
      </w:r>
    </w:p>
    <w:p w14:paraId="2BE26305" w14:textId="360E7CFF" w:rsidR="006B43FA" w:rsidRPr="0037681A" w:rsidRDefault="006B43FA" w:rsidP="001D55A6">
      <w:pPr>
        <w:pStyle w:val="Level1"/>
        <w:tabs>
          <w:tab w:val="left" w:pos="360"/>
        </w:tabs>
        <w:ind w:left="360"/>
        <w:jc w:val="left"/>
        <w:rPr>
          <w:sz w:val="20"/>
          <w:szCs w:val="20"/>
        </w:rPr>
      </w:pPr>
      <w:r w:rsidRPr="0037681A">
        <w:rPr>
          <w:rStyle w:val="FootnoteReference"/>
          <w:sz w:val="20"/>
          <w:szCs w:val="20"/>
        </w:rPr>
        <w:footnoteRef/>
      </w:r>
      <w:r w:rsidRPr="0037681A">
        <w:rPr>
          <w:sz w:val="20"/>
          <w:szCs w:val="20"/>
        </w:rPr>
        <w:t xml:space="preserve"> </w:t>
      </w:r>
      <w:r w:rsidRPr="0037681A">
        <w:rPr>
          <w:rStyle w:val="normaltextrun"/>
          <w:sz w:val="20"/>
          <w:szCs w:val="20"/>
        </w:rPr>
        <w:t xml:space="preserve">When EPA uses the term “underserved communities” it has the meaning defined in Executive Order 13985: </w:t>
      </w:r>
      <w:r w:rsidRPr="0037681A">
        <w:rPr>
          <w:rStyle w:val="normaltextrun"/>
          <w:i/>
          <w:iCs/>
          <w:sz w:val="20"/>
          <w:szCs w:val="20"/>
        </w:rPr>
        <w:t>Advancing Racial Equity And Support For Underserved Communities Through The Federal Government</w:t>
      </w:r>
      <w:r w:rsidRPr="0037681A">
        <w:rPr>
          <w:rStyle w:val="normaltextrun"/>
          <w:sz w:val="20"/>
          <w:szCs w:val="20"/>
        </w:rPr>
        <w:t xml:space="preserve">, which defines “underserved communities” as “populations sharing a particular characteristic, as well as geographic communities, that have been systematically denied a full opportunity to participate in aspects of economic, social, and civic life….”. As described in the Executive Order, “underserved communities” </w:t>
      </w:r>
      <w:r w:rsidRPr="0037681A">
        <w:rPr>
          <w:color w:val="0A2458"/>
          <w:sz w:val="20"/>
          <w:szCs w:val="20"/>
          <w:shd w:val="clear" w:color="auto" w:fill="FFFFFF"/>
        </w:rPr>
        <w:t xml:space="preserve">may </w:t>
      </w:r>
      <w:r w:rsidRPr="0037681A">
        <w:rPr>
          <w:rStyle w:val="normaltextrun"/>
          <w:sz w:val="20"/>
          <w:szCs w:val="20"/>
        </w:rPr>
        <w:t xml:space="preserve">include communities denied the consistent, fair, just, and impartial treatment of all individuals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 It also includes “communities environmentally overburdened,” </w:t>
      </w:r>
      <w:r w:rsidRPr="0037681A">
        <w:rPr>
          <w:sz w:val="20"/>
          <w:szCs w:val="20"/>
        </w:rPr>
        <w:t xml:space="preserve">that is, a community adversely and disproportionately affected by environmental and human health harms or risks, and </w:t>
      </w:r>
      <w:r w:rsidRPr="0037681A">
        <w:rPr>
          <w:rStyle w:val="normaltextrun"/>
          <w:sz w:val="20"/>
          <w:szCs w:val="20"/>
        </w:rPr>
        <w:t>“disadvantaged, communities” as</w:t>
      </w:r>
      <w:r w:rsidRPr="0037681A">
        <w:rPr>
          <w:sz w:val="20"/>
          <w:szCs w:val="20"/>
        </w:rPr>
        <w:t xml:space="preserve"> referenced in Executive Order 14008, </w:t>
      </w:r>
      <w:r w:rsidRPr="0037681A">
        <w:rPr>
          <w:i/>
          <w:iCs/>
          <w:sz w:val="20"/>
          <w:szCs w:val="20"/>
        </w:rPr>
        <w:t>Tackling the Climate Crisis at Home and Abroad</w:t>
      </w:r>
      <w:r w:rsidRPr="0037681A">
        <w:rPr>
          <w:sz w:val="20"/>
          <w:szCs w:val="20"/>
        </w:rPr>
        <w:t>, and defined in Office of Management and Budget’s Memo M-21-28: Interim Implementation Guidance for the Justice40 Initiative.</w:t>
      </w:r>
    </w:p>
    <w:p w14:paraId="7A2028DA" w14:textId="057D103E" w:rsidR="00924D19" w:rsidRPr="0037681A" w:rsidRDefault="00924D19" w:rsidP="00A942F8">
      <w:pPr>
        <w:pStyle w:val="Level1"/>
        <w:tabs>
          <w:tab w:val="left" w:pos="360"/>
        </w:tabs>
        <w:ind w:left="360" w:hanging="360"/>
        <w:jc w:val="left"/>
      </w:pPr>
      <w:r w:rsidRPr="0037681A">
        <w:t xml:space="preserve">2. </w:t>
      </w:r>
      <w:r w:rsidRPr="0037681A">
        <w:tab/>
        <w:t xml:space="preserve">The CAR is responsible for ensuring that funding received under this cooperative agreement does not exceed the statutory $200,000 funding limitation for an individual brownfield site. Waiver of this funding limit for a brownfield site must be submitted to the EPA Project Officer and approved prior to the expenditure of funding exceeding $200,000. In no case may funding for site-specific assessment activities exceed $350,000 on a site receiving a waiver. </w:t>
      </w:r>
    </w:p>
    <w:p w14:paraId="3ECC381E" w14:textId="40F10EF8" w:rsidR="00924D19" w:rsidRPr="0037681A" w:rsidRDefault="00924D19" w:rsidP="0069789A">
      <w:pPr>
        <w:tabs>
          <w:tab w:val="left" w:pos="360"/>
        </w:tabs>
        <w:ind w:left="360"/>
        <w:rPr>
          <w:sz w:val="24"/>
          <w:szCs w:val="24"/>
        </w:rPr>
      </w:pPr>
      <w:r w:rsidRPr="0037681A">
        <w:rPr>
          <w:sz w:val="24"/>
          <w:szCs w:val="24"/>
        </w:rPr>
        <w:t xml:space="preserve">CARs expending funding from a Community-wide Assessment cooperative agreement must include this amount in any total funding expended on the site. </w:t>
      </w:r>
    </w:p>
    <w:p w14:paraId="608F04D0" w14:textId="0ADA8A36" w:rsidR="00924D19" w:rsidRPr="0037681A" w:rsidRDefault="00924D19" w:rsidP="00924D19">
      <w:pPr>
        <w:pStyle w:val="Level1"/>
        <w:tabs>
          <w:tab w:val="left" w:pos="360"/>
        </w:tabs>
        <w:ind w:left="360" w:hanging="360"/>
        <w:jc w:val="left"/>
      </w:pPr>
      <w:r w:rsidRPr="0037681A">
        <w:t xml:space="preserve">3. </w:t>
      </w:r>
      <w:r w:rsidRPr="0037681A">
        <w:tab/>
        <w:t xml:space="preserve">If the CAR's workplan includes </w:t>
      </w:r>
      <w:r w:rsidRPr="0037681A">
        <w:rPr>
          <w:b/>
          <w:bCs/>
        </w:rPr>
        <w:t>eligible planning activities</w:t>
      </w:r>
      <w:r w:rsidRPr="0037681A">
        <w:t xml:space="preserve"> to prepare a brownfield site for reuse (see </w:t>
      </w:r>
      <w:hyperlink r:id="rId17" w:history="1">
        <w:r w:rsidR="00A21560" w:rsidRPr="0037681A">
          <w:rPr>
            <w:rStyle w:val="Hyperlink"/>
          </w:rPr>
          <w:t>https://www.epa.gov/brownfields/information-eligible-planning-activities</w:t>
        </w:r>
      </w:hyperlink>
      <w:r w:rsidR="00A21560" w:rsidRPr="0037681A">
        <w:t xml:space="preserve"> </w:t>
      </w:r>
      <w:r w:rsidRPr="0037681A">
        <w:t>for eligible planning activities), the CAR must demonstrate meaningful community engagement in the reuse planning of brownfields assessed under the grant. Meaningful community engagement is demonstrated by actively including local nonprofit organizations, citizen leaders, or similar local groups/entities in brownfield reuse planning.</w:t>
      </w:r>
    </w:p>
    <w:p w14:paraId="70E1CD65" w14:textId="38CC0ADD" w:rsidR="00AD274E" w:rsidRPr="0037681A" w:rsidRDefault="00924D19" w:rsidP="00AD274E">
      <w:pPr>
        <w:pStyle w:val="NoSpacing"/>
        <w:ind w:left="360" w:hanging="360"/>
      </w:pPr>
      <w:r w:rsidRPr="0037681A">
        <w:t>4</w:t>
      </w:r>
      <w:r w:rsidR="00AD274E" w:rsidRPr="0037681A">
        <w:t xml:space="preserve">. </w:t>
      </w:r>
      <w:r w:rsidR="00AD274E" w:rsidRPr="0037681A">
        <w:tab/>
      </w:r>
      <w:r w:rsidR="00273212" w:rsidRPr="0037681A">
        <w:t>CARs</w:t>
      </w:r>
      <w:r w:rsidR="00F82202" w:rsidRPr="0037681A">
        <w:t>, other than state entities,</w:t>
      </w:r>
      <w:r w:rsidR="00273212" w:rsidRPr="0037681A">
        <w:t xml:space="preserve"> that </w:t>
      </w:r>
      <w:r w:rsidR="00273212" w:rsidRPr="0037681A">
        <w:rPr>
          <w:b/>
          <w:bCs/>
        </w:rPr>
        <w:t xml:space="preserve">procure </w:t>
      </w:r>
      <w:r w:rsidR="00F82202" w:rsidRPr="0037681A">
        <w:rPr>
          <w:b/>
          <w:bCs/>
        </w:rPr>
        <w:t xml:space="preserve">a </w:t>
      </w:r>
      <w:r w:rsidR="00273212" w:rsidRPr="0037681A">
        <w:rPr>
          <w:b/>
          <w:bCs/>
        </w:rPr>
        <w:t>contractor</w:t>
      </w:r>
      <w:r w:rsidR="00F82202" w:rsidRPr="0037681A">
        <w:rPr>
          <w:b/>
          <w:bCs/>
        </w:rPr>
        <w:t>(</w:t>
      </w:r>
      <w:r w:rsidR="00273212" w:rsidRPr="0037681A">
        <w:rPr>
          <w:b/>
          <w:bCs/>
        </w:rPr>
        <w:t>s</w:t>
      </w:r>
      <w:r w:rsidR="00F82202" w:rsidRPr="0037681A">
        <w:rPr>
          <w:b/>
          <w:bCs/>
        </w:rPr>
        <w:t>)</w:t>
      </w:r>
      <w:r w:rsidR="00273212" w:rsidRPr="0037681A">
        <w:t xml:space="preserve"> (including consultants) where the contract will be more than the micro-purchase threshold in 2 CFR § 200.320(a)(1) ($10,000 for most CARs) must select</w:t>
      </w:r>
      <w:r w:rsidR="00F82202" w:rsidRPr="0037681A">
        <w:t xml:space="preserve"> the contractor(s)</w:t>
      </w:r>
      <w:r w:rsidR="00273212" w:rsidRPr="0037681A">
        <w:t xml:space="preserve"> in compliance with the fair and open competition requirements in 2 CFR Part 200 and 2 CFR Part 1500.</w:t>
      </w:r>
      <w:r w:rsidR="00F82202" w:rsidRPr="0037681A">
        <w:t xml:space="preserve"> </w:t>
      </w:r>
      <w:r w:rsidR="00F03AA8" w:rsidRPr="0037681A">
        <w:t xml:space="preserve">This requirement </w:t>
      </w:r>
      <w:r w:rsidR="00B007D7" w:rsidRPr="0037681A">
        <w:t xml:space="preserve">also </w:t>
      </w:r>
      <w:r w:rsidR="00F03AA8" w:rsidRPr="0037681A">
        <w:t xml:space="preserve">applies to </w:t>
      </w:r>
      <w:r w:rsidR="007A5BA4" w:rsidRPr="0037681A">
        <w:t xml:space="preserve">procurement processes </w:t>
      </w:r>
      <w:r w:rsidR="00F03AA8" w:rsidRPr="0037681A">
        <w:t>th</w:t>
      </w:r>
      <w:r w:rsidR="00D23D7C" w:rsidRPr="0037681A">
        <w:t xml:space="preserve">at were </w:t>
      </w:r>
      <w:r w:rsidR="00BD6615" w:rsidRPr="0037681A">
        <w:t>completed</w:t>
      </w:r>
      <w:r w:rsidR="00D23D7C" w:rsidRPr="0037681A">
        <w:t xml:space="preserve"> before the award of this cooperative agreement. </w:t>
      </w:r>
      <w:r w:rsidR="00AD274E" w:rsidRPr="0037681A">
        <w:t xml:space="preserve">See the </w:t>
      </w:r>
      <w:hyperlink r:id="rId18" w:history="1">
        <w:r w:rsidR="00AD274E" w:rsidRPr="0037681A">
          <w:rPr>
            <w:rStyle w:val="Hyperlink"/>
            <w:i/>
            <w:iCs/>
          </w:rPr>
          <w:t>Brownfields Grants: Guidance on Competitively Procuring a Contractor</w:t>
        </w:r>
      </w:hyperlink>
      <w:r w:rsidR="00AD274E" w:rsidRPr="0037681A">
        <w:t xml:space="preserve"> for additional information.</w:t>
      </w:r>
    </w:p>
    <w:p w14:paraId="19C96512" w14:textId="2E89F868" w:rsidR="00273212" w:rsidRPr="0037681A" w:rsidRDefault="00F82202" w:rsidP="00AD274E">
      <w:pPr>
        <w:pStyle w:val="NoSpacing"/>
        <w:ind w:left="360"/>
      </w:pPr>
      <w:r w:rsidRPr="0037681A">
        <w:t xml:space="preserve">CARs may procure multiple contractors to ensure the </w:t>
      </w:r>
      <w:r w:rsidR="008B74B1" w:rsidRPr="0037681A">
        <w:t>appropriate</w:t>
      </w:r>
      <w:r w:rsidRPr="0037681A">
        <w:t xml:space="preserve"> expertise</w:t>
      </w:r>
      <w:r w:rsidR="008B74B1" w:rsidRPr="0037681A">
        <w:t xml:space="preserve"> is in place to perform work under the agreement (e.g., </w:t>
      </w:r>
      <w:r w:rsidR="00AB0472" w:rsidRPr="0037681A">
        <w:t xml:space="preserve">expertise to conduct </w:t>
      </w:r>
      <w:r w:rsidR="008B74B1" w:rsidRPr="0037681A">
        <w:t>site assessment activities vs. planning activities)</w:t>
      </w:r>
      <w:r w:rsidRPr="0037681A">
        <w:t xml:space="preserve"> and to </w:t>
      </w:r>
      <w:r w:rsidR="008B74B1" w:rsidRPr="0037681A">
        <w:t xml:space="preserve">allow the ability for work </w:t>
      </w:r>
      <w:r w:rsidR="007B21DF" w:rsidRPr="0037681A">
        <w:t xml:space="preserve">be performed concurrently </w:t>
      </w:r>
      <w:r w:rsidR="00234EDC" w:rsidRPr="0037681A">
        <w:t xml:space="preserve">at </w:t>
      </w:r>
      <w:r w:rsidR="00AB0472" w:rsidRPr="0037681A">
        <w:t>multiple</w:t>
      </w:r>
      <w:r w:rsidR="007B21DF" w:rsidRPr="0037681A">
        <w:t xml:space="preserve"> </w:t>
      </w:r>
      <w:r w:rsidR="00AB0472" w:rsidRPr="0037681A">
        <w:lastRenderedPageBreak/>
        <w:t>site</w:t>
      </w:r>
      <w:r w:rsidR="007B21DF" w:rsidRPr="0037681A">
        <w:t>s</w:t>
      </w:r>
      <w:r w:rsidR="00234EDC" w:rsidRPr="0037681A">
        <w:t xml:space="preserve"> within the defined and approved geographic boundary</w:t>
      </w:r>
      <w:r w:rsidR="008B74B1" w:rsidRPr="0037681A">
        <w:t xml:space="preserve">. </w:t>
      </w:r>
    </w:p>
    <w:bookmarkEnd w:id="10"/>
    <w:p w14:paraId="64F32885" w14:textId="03E61BF2" w:rsidR="001D56F3" w:rsidRPr="0037681A" w:rsidRDefault="00924D19" w:rsidP="00D43E56">
      <w:pPr>
        <w:pStyle w:val="NoSpacing"/>
        <w:ind w:left="360" w:hanging="360"/>
        <w:rPr>
          <w:strike/>
        </w:rPr>
      </w:pPr>
      <w:r w:rsidRPr="0037681A">
        <w:t>5</w:t>
      </w:r>
      <w:r w:rsidR="00E51124" w:rsidRPr="0037681A">
        <w:t xml:space="preserve">. </w:t>
      </w:r>
      <w:r w:rsidR="00D43E56" w:rsidRPr="0037681A">
        <w:tab/>
      </w:r>
      <w:r w:rsidR="1530FEC0" w:rsidRPr="0037681A">
        <w:t xml:space="preserve">The CAR must acquire the services of a Qualified Environmental Professional(s) </w:t>
      </w:r>
      <w:bookmarkStart w:id="11" w:name="_Hlk515971431"/>
      <w:r w:rsidR="1530FEC0" w:rsidRPr="0037681A">
        <w:t xml:space="preserve">as defined in </w:t>
      </w:r>
      <w:bookmarkStart w:id="12" w:name="_Hlk515891526"/>
      <w:r w:rsidR="1530FEC0" w:rsidRPr="0037681A">
        <w:t xml:space="preserve">40 CFR </w:t>
      </w:r>
      <w:r w:rsidR="41DA82AC" w:rsidRPr="0037681A">
        <w:t xml:space="preserve">§ </w:t>
      </w:r>
      <w:r w:rsidR="1530FEC0" w:rsidRPr="0037681A">
        <w:t>312.10</w:t>
      </w:r>
      <w:bookmarkEnd w:id="11"/>
      <w:bookmarkEnd w:id="12"/>
      <w:r w:rsidR="05A253C2" w:rsidRPr="0037681A">
        <w:rPr>
          <w:noProof/>
        </w:rPr>
        <w:t>,</w:t>
      </w:r>
      <w:r w:rsidR="05A253C2" w:rsidRPr="0037681A">
        <w:t xml:space="preserve"> if it does not have such a professional on staff </w:t>
      </w:r>
      <w:r w:rsidR="1530FEC0" w:rsidRPr="0037681A">
        <w:t xml:space="preserve">to coordinate, direct, and oversee the brownfield site assessment activities at a </w:t>
      </w:r>
      <w:r w:rsidR="64408EFC" w:rsidRPr="0037681A">
        <w:t xml:space="preserve">given </w:t>
      </w:r>
      <w:r w:rsidR="1530FEC0" w:rsidRPr="0037681A">
        <w:rPr>
          <w:noProof/>
        </w:rPr>
        <w:t>site</w:t>
      </w:r>
      <w:r w:rsidR="1530FEC0" w:rsidRPr="0037681A">
        <w:t>.</w:t>
      </w:r>
      <w:r w:rsidR="1A943EB4" w:rsidRPr="0037681A">
        <w:t xml:space="preserve"> </w:t>
      </w:r>
    </w:p>
    <w:p w14:paraId="7D5E3820" w14:textId="70D76A0F" w:rsidR="000E02C1" w:rsidRPr="0037681A" w:rsidRDefault="00924D19" w:rsidP="001A4A27">
      <w:pPr>
        <w:pStyle w:val="NoSpacing"/>
        <w:ind w:left="360" w:hanging="360"/>
      </w:pPr>
      <w:bookmarkStart w:id="13" w:name="_Hlk516482508"/>
      <w:r w:rsidRPr="0037681A">
        <w:t>6</w:t>
      </w:r>
      <w:r w:rsidR="00E51124" w:rsidRPr="0037681A">
        <w:rPr>
          <w:i/>
          <w:iCs/>
        </w:rPr>
        <w:t xml:space="preserve">. </w:t>
      </w:r>
      <w:r w:rsidR="00BB4835" w:rsidRPr="0037681A">
        <w:rPr>
          <w:i/>
          <w:iCs/>
        </w:rPr>
        <w:tab/>
      </w:r>
      <w:r w:rsidR="00E84319" w:rsidRPr="0037681A">
        <w:rPr>
          <w:b/>
          <w:bCs/>
        </w:rPr>
        <w:t xml:space="preserve">[If subawards are approved for this agreement] </w:t>
      </w:r>
      <w:r w:rsidR="1530FEC0" w:rsidRPr="0037681A">
        <w:rPr>
          <w:b/>
          <w:bCs/>
          <w:i/>
          <w:iCs/>
        </w:rPr>
        <w:t>Subawards</w:t>
      </w:r>
      <w:r w:rsidR="1530FEC0" w:rsidRPr="0037681A">
        <w:t xml:space="preserve"> are defined at</w:t>
      </w:r>
      <w:r w:rsidR="4743D143" w:rsidRPr="0037681A">
        <w:t xml:space="preserve"> 2 CFR </w:t>
      </w:r>
      <w:r w:rsidR="683866AF" w:rsidRPr="0037681A">
        <w:t xml:space="preserve">§ </w:t>
      </w:r>
      <w:r w:rsidR="4743D143" w:rsidRPr="0037681A">
        <w:t>200.1</w:t>
      </w:r>
      <w:r w:rsidR="1530FEC0" w:rsidRPr="0037681A">
        <w:t xml:space="preserve">. The CAR </w:t>
      </w:r>
      <w:r w:rsidR="14EBA666" w:rsidRPr="0037681A">
        <w:t xml:space="preserve">shall </w:t>
      </w:r>
      <w:proofErr w:type="gramStart"/>
      <w:r w:rsidR="1530FEC0" w:rsidRPr="0037681A">
        <w:t>not</w:t>
      </w:r>
      <w:proofErr w:type="gramEnd"/>
      <w:r w:rsidR="1530FEC0" w:rsidRPr="0037681A">
        <w:t xml:space="preserve"> </w:t>
      </w:r>
      <w:r w:rsidR="1530FEC0" w:rsidRPr="0037681A">
        <w:rPr>
          <w:noProof/>
        </w:rPr>
        <w:t>subaward</w:t>
      </w:r>
      <w:r w:rsidR="1530FEC0" w:rsidRPr="0037681A">
        <w:t xml:space="preserve"> to for-profit organizations or individual consultants. The CAR must obtain commercial services and products necessary to carry out this agreement under competitive procurement procedures as described in 2 CFR </w:t>
      </w:r>
      <w:r w:rsidR="41DA82AC" w:rsidRPr="0037681A">
        <w:t xml:space="preserve">§§ </w:t>
      </w:r>
      <w:r w:rsidR="1530FEC0" w:rsidRPr="0037681A">
        <w:t>200.317 through 200.</w:t>
      </w:r>
      <w:r w:rsidR="7DEE8D93" w:rsidRPr="0037681A">
        <w:t>327</w:t>
      </w:r>
      <w:r w:rsidR="1530FEC0" w:rsidRPr="0037681A">
        <w:t xml:space="preserve">. </w:t>
      </w:r>
      <w:r w:rsidR="46A1B91E" w:rsidRPr="0037681A">
        <w:t xml:space="preserve">The CAR must </w:t>
      </w:r>
      <w:r w:rsidR="2AB3701F" w:rsidRPr="0037681A">
        <w:t>o</w:t>
      </w:r>
      <w:r w:rsidR="46A1B91E" w:rsidRPr="0037681A">
        <w:t xml:space="preserve">btain written approval from </w:t>
      </w:r>
      <w:r w:rsidR="00DC2E30" w:rsidRPr="0037681A">
        <w:t xml:space="preserve">the </w:t>
      </w:r>
      <w:r w:rsidR="46A1B91E" w:rsidRPr="0037681A">
        <w:t>EPA Award Official for any subawards that are not described in the approved work plan in accordance with 2 CFR § 200.308.</w:t>
      </w:r>
    </w:p>
    <w:p w14:paraId="7CC26394" w14:textId="0F880166" w:rsidR="001D56F3" w:rsidRPr="0037681A" w:rsidRDefault="001D56F3" w:rsidP="5104A136">
      <w:pPr>
        <w:pStyle w:val="Level1"/>
        <w:tabs>
          <w:tab w:val="left" w:pos="360"/>
        </w:tabs>
        <w:ind w:left="360"/>
        <w:jc w:val="left"/>
        <w:rPr>
          <w:lang w:val="en"/>
        </w:rPr>
      </w:pPr>
      <w:r w:rsidRPr="0037681A">
        <w:t xml:space="preserve">In addition, EPA policy encourages awarding </w:t>
      </w:r>
      <w:r w:rsidRPr="0037681A">
        <w:rPr>
          <w:noProof/>
        </w:rPr>
        <w:t>subawards</w:t>
      </w:r>
      <w:r w:rsidRPr="0037681A">
        <w:t xml:space="preserve"> competitively and the CAR must consider awarding </w:t>
      </w:r>
      <w:r w:rsidRPr="0037681A">
        <w:rPr>
          <w:noProof/>
        </w:rPr>
        <w:t>subawards</w:t>
      </w:r>
      <w:r w:rsidRPr="0037681A">
        <w:t xml:space="preserve"> through competition. Recipients may consult EPA’s </w:t>
      </w:r>
      <w:hyperlink r:id="rId19">
        <w:r w:rsidRPr="0037681A">
          <w:rPr>
            <w:rStyle w:val="Hyperlink"/>
          </w:rPr>
          <w:t>Subaward Policy</w:t>
        </w:r>
      </w:hyperlink>
      <w:r w:rsidRPr="0037681A">
        <w:t xml:space="preserve"> and </w:t>
      </w:r>
      <w:hyperlink r:id="rId20">
        <w:r w:rsidRPr="0037681A">
          <w:rPr>
            <w:rStyle w:val="Hyperlink"/>
            <w:lang w:val="en"/>
          </w:rPr>
          <w:t>Best Practice Guide for Procuring Services, Supplies, and Equipment Under EPA Assistance Agreements</w:t>
        </w:r>
      </w:hyperlink>
      <w:r w:rsidRPr="0037681A">
        <w:rPr>
          <w:lang w:val="en"/>
        </w:rPr>
        <w:t xml:space="preserve"> for additional guidance. The Best Practice Guide provides information on distinguishing between subawards and procurement contracts.</w:t>
      </w:r>
    </w:p>
    <w:bookmarkEnd w:id="13"/>
    <w:p w14:paraId="12D3B9FB" w14:textId="6BE7E3B6" w:rsidR="00AC53DE" w:rsidRPr="0037681A" w:rsidRDefault="00F621AD" w:rsidP="00810329">
      <w:pPr>
        <w:pStyle w:val="NoSpacing"/>
        <w:ind w:left="360" w:hanging="360"/>
      </w:pPr>
      <w:r w:rsidRPr="0037681A">
        <w:rPr>
          <w:color w:val="323130"/>
        </w:rPr>
        <w:t>7</w:t>
      </w:r>
      <w:r w:rsidR="003A057B" w:rsidRPr="0037681A">
        <w:rPr>
          <w:color w:val="323130"/>
        </w:rPr>
        <w:t xml:space="preserve">. </w:t>
      </w:r>
      <w:r w:rsidR="00810329" w:rsidRPr="0037681A">
        <w:rPr>
          <w:color w:val="323130"/>
        </w:rPr>
        <w:tab/>
      </w:r>
      <w:r w:rsidR="00A24CEC" w:rsidRPr="0037681A">
        <w:rPr>
          <w:b/>
          <w:bCs/>
          <w:color w:val="323130"/>
          <w:shd w:val="clear" w:color="auto" w:fill="FFFFFF"/>
        </w:rPr>
        <w:t xml:space="preserve">[If the application includes leveraged resources that will materialize during the period of performance] </w:t>
      </w:r>
      <w:r w:rsidR="00A24CEC" w:rsidRPr="0037681A">
        <w:rPr>
          <w:b/>
          <w:bCs/>
          <w:i/>
          <w:iCs/>
          <w:color w:val="323130"/>
          <w:shd w:val="clear" w:color="auto" w:fill="FFFFFF"/>
        </w:rPr>
        <w:t>Leveraged Resources</w:t>
      </w:r>
      <w:r w:rsidR="00A24CEC" w:rsidRPr="0037681A">
        <w:rPr>
          <w:color w:val="323130"/>
          <w:shd w:val="clear" w:color="auto" w:fill="FFFFFF"/>
        </w:rPr>
        <w:t xml:space="preserve"> – </w:t>
      </w:r>
      <w:r w:rsidR="48C7C2B2" w:rsidRPr="0037681A">
        <w:rPr>
          <w:color w:val="323130"/>
        </w:rPr>
        <w:t>The CAR agrees to provide the proposed </w:t>
      </w:r>
      <w:r w:rsidR="48C7C2B2" w:rsidRPr="0037681A">
        <w:rPr>
          <w:rStyle w:val="markknkbe399h"/>
        </w:rPr>
        <w:t>leverage</w:t>
      </w:r>
      <w:r w:rsidR="48C7C2B2" w:rsidRPr="0037681A">
        <w:t>d funding, including any voluntary cost-share contribution or overmatch, that is described in its workplan. If the proposed leveraging does not materialize during the period of award performance, and the CAR does not provide a satisfactory explanation, EPA may consider this factor in evaluating future applications from the CAR. In addition, if the proposed leveraging does not materialize during the period of award performance, then EPA may reconsider the legitimacy of the award. If EPA determines that the CAR knowingly or recklessly provided inaccurate information regarding the </w:t>
      </w:r>
      <w:r w:rsidR="48C7C2B2" w:rsidRPr="0037681A">
        <w:rPr>
          <w:rStyle w:val="markknkbe399h"/>
        </w:rPr>
        <w:t>leverage</w:t>
      </w:r>
      <w:r w:rsidR="48C7C2B2" w:rsidRPr="0037681A">
        <w:t xml:space="preserve">d funding in its </w:t>
      </w:r>
      <w:r w:rsidR="00B24074" w:rsidRPr="0037681A">
        <w:t xml:space="preserve">FY23 </w:t>
      </w:r>
      <w:r w:rsidR="48C7C2B2" w:rsidRPr="0037681A">
        <w:t xml:space="preserve">application, EPA may take action as authorized by </w:t>
      </w:r>
      <w:r w:rsidR="003D2C64" w:rsidRPr="0037681A">
        <w:t xml:space="preserve">2 </w:t>
      </w:r>
      <w:r w:rsidR="48C7C2B2" w:rsidRPr="0037681A">
        <w:t xml:space="preserve">CFR Parts </w:t>
      </w:r>
      <w:r w:rsidR="00E8150F" w:rsidRPr="0037681A">
        <w:t>200 and 1500</w:t>
      </w:r>
      <w:r w:rsidR="00A64B0A" w:rsidRPr="0037681A">
        <w:t>,</w:t>
      </w:r>
      <w:r w:rsidR="48C7C2B2" w:rsidRPr="0037681A">
        <w:t xml:space="preserve"> and/or 2 CFR Part 180 as applicable.</w:t>
      </w:r>
    </w:p>
    <w:p w14:paraId="7AAA53BA" w14:textId="56F58719" w:rsidR="00AC53DE" w:rsidRPr="0037681A" w:rsidRDefault="00F621AD" w:rsidP="007567D8">
      <w:pPr>
        <w:pStyle w:val="NoSpacing"/>
        <w:ind w:left="360" w:hanging="360"/>
      </w:pPr>
      <w:r w:rsidRPr="0037681A">
        <w:t>8</w:t>
      </w:r>
      <w:r w:rsidR="003A057B" w:rsidRPr="0037681A">
        <w:t xml:space="preserve">. </w:t>
      </w:r>
      <w:r w:rsidR="00202AFA" w:rsidRPr="0037681A">
        <w:tab/>
      </w:r>
      <w:r w:rsidR="1530FEC0" w:rsidRPr="0037681A">
        <w:rPr>
          <w:b/>
          <w:bCs/>
        </w:rPr>
        <w:t>Cybersecurity</w:t>
      </w:r>
      <w:r w:rsidR="1530FEC0" w:rsidRPr="0037681A">
        <w:t xml:space="preserve"> – The recipient agrees that when collecting and managing environmental data under this cooperative agreement, it will protect the data by following all applicable State</w:t>
      </w:r>
      <w:r w:rsidR="009E2BCE" w:rsidRPr="0037681A">
        <w:t xml:space="preserve"> law</w:t>
      </w:r>
      <w:r w:rsidR="1530FEC0" w:rsidRPr="0037681A">
        <w:t xml:space="preserve"> or Tribal law</w:t>
      </w:r>
      <w:r w:rsidR="009E2BCE" w:rsidRPr="0037681A">
        <w:t xml:space="preserve"> and policy</w:t>
      </w:r>
      <w:r w:rsidR="00E86158" w:rsidRPr="0037681A">
        <w:t xml:space="preserve"> </w:t>
      </w:r>
      <w:r w:rsidR="1530FEC0" w:rsidRPr="0037681A">
        <w:t xml:space="preserve">cybersecurity requirements. </w:t>
      </w:r>
    </w:p>
    <w:p w14:paraId="306E7C51" w14:textId="77777777" w:rsidR="00AC53DE" w:rsidRPr="0037681A" w:rsidRDefault="00AC53DE" w:rsidP="00AC53DE">
      <w:pPr>
        <w:tabs>
          <w:tab w:val="left" w:pos="720"/>
        </w:tabs>
        <w:ind w:left="1080" w:hanging="360"/>
        <w:rPr>
          <w:sz w:val="24"/>
          <w:szCs w:val="24"/>
        </w:rPr>
      </w:pPr>
      <w:r w:rsidRPr="0037681A">
        <w:rPr>
          <w:sz w:val="24"/>
          <w:szCs w:val="24"/>
        </w:rPr>
        <w:t xml:space="preserve">a.   EPA must ensure that any connections between the recipient’s network or information system and EPA networks used by the recipient to transfer data under this agreement are secure. For purposes of this section, a connection is defined as a dedicated persistent interface between an Agency IT system and an external IT system for the purpose of transferring information. Transitory, user-controlled connections such as website browsing are excluded from this definition. </w:t>
      </w:r>
    </w:p>
    <w:p w14:paraId="44BC6A9C" w14:textId="4223A950" w:rsidR="00AC53DE" w:rsidRPr="0037681A" w:rsidRDefault="00AC53DE" w:rsidP="00AC53DE">
      <w:pPr>
        <w:tabs>
          <w:tab w:val="left" w:pos="720"/>
        </w:tabs>
        <w:ind w:left="1080"/>
        <w:rPr>
          <w:sz w:val="24"/>
          <w:szCs w:val="24"/>
        </w:rPr>
      </w:pPr>
      <w:r w:rsidRPr="0037681A">
        <w:rPr>
          <w:sz w:val="24"/>
          <w:szCs w:val="24"/>
        </w:rPr>
        <w:t xml:space="preserve">If the recipient’s connections as defined above do not go through the Environmental Information Exchange Network or EPA’s Central Data Exchange, the recipient agrees to contact the EPA Project Officer no later than 90 days after the date of this award and work with the designated Regional/ Headquarters Information Security Officer to ensure that the connections meet EPA security requirements, including entering into Interconnection Service Agreements as appropriate. This condition does not apply to manual entry of data by the recipient into systems operated and used by EPA’s regulatory programs for the submission of reporting and/or compliance data. </w:t>
      </w:r>
    </w:p>
    <w:p w14:paraId="32466688" w14:textId="6931B1A9" w:rsidR="00AC53DE" w:rsidRPr="0037681A" w:rsidRDefault="00AC53DE" w:rsidP="00A942F8">
      <w:pPr>
        <w:tabs>
          <w:tab w:val="left" w:pos="720"/>
        </w:tabs>
        <w:ind w:left="1080" w:hanging="360"/>
      </w:pPr>
      <w:r w:rsidRPr="0037681A">
        <w:rPr>
          <w:sz w:val="24"/>
          <w:szCs w:val="24"/>
        </w:rPr>
        <w:t xml:space="preserve">b. </w:t>
      </w:r>
      <w:r w:rsidRPr="0037681A">
        <w:rPr>
          <w:sz w:val="24"/>
          <w:szCs w:val="24"/>
        </w:rPr>
        <w:tab/>
        <w:t xml:space="preserve">The recipient agrees that any subawards it makes under this agreement will require the subrecipient to comply with the requirements in Cybersecurity Section a. above if the subrecipient’s network or information system is connected to EPA networks to transfer data to the Agency using systems other than the Environmental Information Exchange Network or EPA’s Central Data Exchange. The recipient will be in compliance with this condition: by including this requirement in subaward </w:t>
      </w:r>
      <w:r w:rsidRPr="0037681A">
        <w:rPr>
          <w:sz w:val="24"/>
          <w:szCs w:val="24"/>
        </w:rPr>
        <w:lastRenderedPageBreak/>
        <w:t xml:space="preserve">agreements; and during subrecipient monitoring deemed necessary by the recipient under 2 CFR § 200.332(d), by inquiring whether the subrecipient has contacted the EPA Project Officer. Nothing in this condition requires the recipient to contact the EPA Project Officer on behalf of a subrecipient or to be involved in the negotiation of an Interconnection Service Agreement between the subrecipient and EPA. </w:t>
      </w:r>
    </w:p>
    <w:p w14:paraId="27BF6577" w14:textId="7581ADEA" w:rsidR="003F0A7A" w:rsidRPr="0037681A" w:rsidRDefault="00F621AD" w:rsidP="00202AFA">
      <w:pPr>
        <w:pStyle w:val="NoSpacing"/>
        <w:ind w:left="360" w:hanging="360"/>
      </w:pPr>
      <w:r w:rsidRPr="0037681A">
        <w:t>9</w:t>
      </w:r>
      <w:r w:rsidR="003A057B" w:rsidRPr="0037681A">
        <w:t xml:space="preserve">. </w:t>
      </w:r>
      <w:r w:rsidR="00202AFA" w:rsidRPr="0037681A">
        <w:tab/>
      </w:r>
      <w:r w:rsidR="009E2BCE" w:rsidRPr="0037681A">
        <w:rPr>
          <w:b/>
          <w:bCs/>
        </w:rPr>
        <w:t>Geospatial Data</w:t>
      </w:r>
      <w:r w:rsidR="009E2BCE" w:rsidRPr="0037681A">
        <w:t xml:space="preserve"> - </w:t>
      </w:r>
      <w:r w:rsidR="23BAF41F" w:rsidRPr="0037681A">
        <w:t xml:space="preserve">All </w:t>
      </w:r>
      <w:r w:rsidR="23BAF41F" w:rsidRPr="0037681A">
        <w:rPr>
          <w:b/>
          <w:bCs/>
        </w:rPr>
        <w:t xml:space="preserve">geospatial data </w:t>
      </w:r>
      <w:r w:rsidR="23BAF41F" w:rsidRPr="0037681A">
        <w:t xml:space="preserve">created must be consistent with Federal Geographic Data Committee (FGDC) endorsed standards. Information on these standards may </w:t>
      </w:r>
      <w:r w:rsidR="301ABC99" w:rsidRPr="0037681A">
        <w:t xml:space="preserve">be found at </w:t>
      </w:r>
      <w:hyperlink r:id="rId21">
        <w:r w:rsidR="301ABC99" w:rsidRPr="0037681A">
          <w:rPr>
            <w:rStyle w:val="Hyperlink"/>
          </w:rPr>
          <w:t>www.fgdc.gov</w:t>
        </w:r>
      </w:hyperlink>
      <w:r w:rsidR="301ABC99" w:rsidRPr="0037681A">
        <w:t>.</w:t>
      </w:r>
    </w:p>
    <w:p w14:paraId="0455F089" w14:textId="0910B973" w:rsidR="001D56F3" w:rsidRPr="0037681A" w:rsidRDefault="001D56F3" w:rsidP="00A942F8">
      <w:pPr>
        <w:pStyle w:val="ListParagraph"/>
        <w:tabs>
          <w:tab w:val="left" w:pos="360"/>
        </w:tabs>
        <w:ind w:left="360" w:hanging="360"/>
      </w:pPr>
      <w:bookmarkStart w:id="14" w:name="_Hlk38268535"/>
      <w:bookmarkStart w:id="15" w:name="_Hlk514053039"/>
      <w:r w:rsidRPr="0037681A">
        <w:rPr>
          <w:b/>
          <w:bCs/>
          <w:sz w:val="24"/>
          <w:szCs w:val="24"/>
        </w:rPr>
        <w:t xml:space="preserve">D.  Quarterly </w:t>
      </w:r>
      <w:r w:rsidR="00162F82" w:rsidRPr="0037681A">
        <w:rPr>
          <w:b/>
          <w:bCs/>
          <w:sz w:val="24"/>
          <w:szCs w:val="24"/>
        </w:rPr>
        <w:t xml:space="preserve">Performance </w:t>
      </w:r>
      <w:r w:rsidRPr="0037681A">
        <w:rPr>
          <w:b/>
          <w:bCs/>
          <w:sz w:val="24"/>
          <w:szCs w:val="24"/>
        </w:rPr>
        <w:t>Reports</w:t>
      </w:r>
    </w:p>
    <w:p w14:paraId="512663F1" w14:textId="61A71C16" w:rsidR="001D56F3" w:rsidRPr="0037681A" w:rsidRDefault="0000090F" w:rsidP="00D10886">
      <w:pPr>
        <w:widowControl/>
        <w:ind w:left="360" w:hanging="360"/>
        <w:rPr>
          <w:color w:val="000000"/>
          <w:sz w:val="24"/>
          <w:szCs w:val="24"/>
        </w:rPr>
      </w:pPr>
      <w:bookmarkStart w:id="16" w:name="_Hlk514055176"/>
      <w:r w:rsidRPr="0037681A">
        <w:rPr>
          <w:color w:val="000000"/>
          <w:sz w:val="24"/>
          <w:szCs w:val="24"/>
        </w:rPr>
        <w:t xml:space="preserve">1. </w:t>
      </w:r>
      <w:r w:rsidR="00D10886" w:rsidRPr="0037681A">
        <w:rPr>
          <w:color w:val="000000"/>
          <w:sz w:val="24"/>
          <w:szCs w:val="24"/>
        </w:rPr>
        <w:tab/>
      </w:r>
      <w:r w:rsidR="001D56F3" w:rsidRPr="0037681A">
        <w:rPr>
          <w:color w:val="000000"/>
          <w:sz w:val="24"/>
          <w:szCs w:val="24"/>
        </w:rPr>
        <w:t xml:space="preserve">In accordance with EPA regulations 2 CFR Parts 200 and 1500 (specifically, </w:t>
      </w:r>
      <w:r w:rsidR="00777058" w:rsidRPr="0037681A">
        <w:rPr>
          <w:color w:val="000000"/>
          <w:sz w:val="24"/>
          <w:szCs w:val="24"/>
        </w:rPr>
        <w:t xml:space="preserve">§ </w:t>
      </w:r>
      <w:r w:rsidR="001D56F3" w:rsidRPr="0037681A">
        <w:rPr>
          <w:color w:val="000000"/>
          <w:sz w:val="24"/>
          <w:szCs w:val="24"/>
        </w:rPr>
        <w:t>200.</w:t>
      </w:r>
      <w:r w:rsidR="00CE71AF" w:rsidRPr="0037681A">
        <w:rPr>
          <w:color w:val="000000"/>
          <w:sz w:val="24"/>
          <w:szCs w:val="24"/>
        </w:rPr>
        <w:t>329</w:t>
      </w:r>
      <w:r w:rsidR="001D56F3" w:rsidRPr="0037681A">
        <w:rPr>
          <w:color w:val="000000"/>
          <w:sz w:val="24"/>
          <w:szCs w:val="24"/>
        </w:rPr>
        <w:t>,</w:t>
      </w:r>
      <w:r w:rsidR="001D56F3" w:rsidRPr="0037681A">
        <w:rPr>
          <w:i/>
          <w:color w:val="000000"/>
          <w:sz w:val="24"/>
          <w:szCs w:val="24"/>
        </w:rPr>
        <w:t xml:space="preserve"> </w:t>
      </w:r>
      <w:bookmarkStart w:id="17" w:name="_Hlk514052855"/>
      <w:r w:rsidR="001D56F3" w:rsidRPr="0037681A">
        <w:rPr>
          <w:i/>
          <w:color w:val="000000"/>
          <w:sz w:val="24"/>
          <w:szCs w:val="24"/>
        </w:rPr>
        <w:t>Monitoring and Reporting Program Performance</w:t>
      </w:r>
      <w:bookmarkEnd w:id="17"/>
      <w:r w:rsidR="001D56F3" w:rsidRPr="0037681A">
        <w:rPr>
          <w:color w:val="000000"/>
          <w:sz w:val="24"/>
          <w:szCs w:val="24"/>
        </w:rPr>
        <w:t xml:space="preserve">), the CAR agrees to submit quarterly </w:t>
      </w:r>
      <w:r w:rsidR="00162F82" w:rsidRPr="0037681A">
        <w:rPr>
          <w:color w:val="000000"/>
          <w:sz w:val="24"/>
          <w:szCs w:val="24"/>
        </w:rPr>
        <w:t xml:space="preserve">performance </w:t>
      </w:r>
      <w:r w:rsidR="001D56F3" w:rsidRPr="0037681A">
        <w:rPr>
          <w:color w:val="000000"/>
          <w:sz w:val="24"/>
          <w:szCs w:val="24"/>
        </w:rPr>
        <w:t xml:space="preserve">reports to the EPA Project Officer within 30 days after each reporting period. </w:t>
      </w:r>
      <w:bookmarkStart w:id="18" w:name="_Hlk515972434"/>
      <w:r w:rsidR="001D56F3" w:rsidRPr="0037681A">
        <w:rPr>
          <w:color w:val="000000"/>
          <w:sz w:val="24"/>
          <w:szCs w:val="24"/>
        </w:rPr>
        <w:t>The reporting periods are October 1 – December 31 (1</w:t>
      </w:r>
      <w:r w:rsidR="001D56F3" w:rsidRPr="0037681A">
        <w:rPr>
          <w:color w:val="000000"/>
          <w:sz w:val="24"/>
          <w:szCs w:val="24"/>
          <w:vertAlign w:val="superscript"/>
        </w:rPr>
        <w:t>st</w:t>
      </w:r>
      <w:r w:rsidR="001D56F3" w:rsidRPr="0037681A">
        <w:rPr>
          <w:color w:val="000000"/>
          <w:sz w:val="24"/>
          <w:szCs w:val="24"/>
        </w:rPr>
        <w:t xml:space="preserve"> quarter); January 1 – March 31 (2</w:t>
      </w:r>
      <w:r w:rsidR="001D56F3" w:rsidRPr="0037681A">
        <w:rPr>
          <w:color w:val="000000"/>
          <w:sz w:val="24"/>
          <w:szCs w:val="24"/>
          <w:vertAlign w:val="superscript"/>
        </w:rPr>
        <w:t>nd</w:t>
      </w:r>
      <w:r w:rsidR="001D56F3" w:rsidRPr="0037681A">
        <w:rPr>
          <w:color w:val="000000"/>
          <w:sz w:val="24"/>
          <w:szCs w:val="24"/>
        </w:rPr>
        <w:t xml:space="preserve"> quarter); April 1 – June 30 (3</w:t>
      </w:r>
      <w:r w:rsidR="001D56F3" w:rsidRPr="0037681A">
        <w:rPr>
          <w:color w:val="000000"/>
          <w:sz w:val="24"/>
          <w:szCs w:val="24"/>
          <w:vertAlign w:val="superscript"/>
        </w:rPr>
        <w:t>rd</w:t>
      </w:r>
      <w:r w:rsidR="001D56F3" w:rsidRPr="0037681A">
        <w:rPr>
          <w:color w:val="000000"/>
          <w:sz w:val="24"/>
          <w:szCs w:val="24"/>
        </w:rPr>
        <w:t xml:space="preserve"> quarter); and July 1 – September 30 (4</w:t>
      </w:r>
      <w:r w:rsidR="001D56F3" w:rsidRPr="0037681A">
        <w:rPr>
          <w:color w:val="000000"/>
          <w:sz w:val="24"/>
          <w:szCs w:val="24"/>
          <w:vertAlign w:val="superscript"/>
        </w:rPr>
        <w:t>th</w:t>
      </w:r>
      <w:r w:rsidR="001D56F3" w:rsidRPr="0037681A">
        <w:rPr>
          <w:color w:val="000000"/>
          <w:sz w:val="24"/>
          <w:szCs w:val="24"/>
        </w:rPr>
        <w:t xml:space="preserve"> quarter).</w:t>
      </w:r>
      <w:bookmarkEnd w:id="18"/>
    </w:p>
    <w:p w14:paraId="2E092A23" w14:textId="41A3DFD7" w:rsidR="001D56F3" w:rsidRPr="0037681A" w:rsidRDefault="001D56F3" w:rsidP="001D56F3">
      <w:pPr>
        <w:pStyle w:val="ListParagraph"/>
        <w:widowControl/>
        <w:ind w:left="360"/>
        <w:rPr>
          <w:color w:val="000000"/>
          <w:sz w:val="24"/>
          <w:szCs w:val="24"/>
        </w:rPr>
      </w:pPr>
      <w:r w:rsidRPr="0037681A">
        <w:rPr>
          <w:color w:val="000000"/>
          <w:sz w:val="24"/>
          <w:szCs w:val="24"/>
        </w:rPr>
        <w:t xml:space="preserve">These reports shall cover work status, work progress, difficulties encountered, preliminary data results and a statement of activity anticipated during the subsequent reporting period, including a description of equipment, techniques, and materials to be used or evaluated. A discussion of expenditures and financial status for each workplan task, along with a comparison of the percentage of the project completed to the project schedule and an explanation of significant discrepancies </w:t>
      </w:r>
      <w:r w:rsidR="00F6352C" w:rsidRPr="0037681A">
        <w:rPr>
          <w:color w:val="000000"/>
          <w:sz w:val="24"/>
          <w:szCs w:val="24"/>
        </w:rPr>
        <w:t xml:space="preserve">from the EPA-approved workplan and budget </w:t>
      </w:r>
      <w:r w:rsidRPr="0037681A">
        <w:rPr>
          <w:color w:val="000000"/>
          <w:sz w:val="24"/>
          <w:szCs w:val="24"/>
        </w:rPr>
        <w:t xml:space="preserve">shall be included in the report. The report shall also include any changes </w:t>
      </w:r>
      <w:r w:rsidRPr="0037681A">
        <w:rPr>
          <w:noProof/>
          <w:color w:val="000000"/>
          <w:sz w:val="24"/>
          <w:szCs w:val="24"/>
        </w:rPr>
        <w:t>of</w:t>
      </w:r>
      <w:r w:rsidRPr="0037681A">
        <w:rPr>
          <w:color w:val="000000"/>
          <w:sz w:val="24"/>
          <w:szCs w:val="24"/>
        </w:rPr>
        <w:t xml:space="preserve"> key personnel concerned with the project</w:t>
      </w:r>
      <w:r w:rsidR="00344919" w:rsidRPr="0037681A">
        <w:rPr>
          <w:color w:val="000000"/>
          <w:sz w:val="24"/>
          <w:szCs w:val="24"/>
        </w:rPr>
        <w:t xml:space="preserve"> that were approved by the EPA Grants Management Officer or Award Official. (Note, as provided at 2 CFR § 200.308, </w:t>
      </w:r>
      <w:r w:rsidR="00344919" w:rsidRPr="0037681A">
        <w:rPr>
          <w:i/>
          <w:iCs/>
          <w:color w:val="000000"/>
          <w:sz w:val="24"/>
          <w:szCs w:val="24"/>
        </w:rPr>
        <w:t>Revision of budget and program</w:t>
      </w:r>
      <w:r w:rsidR="00344919" w:rsidRPr="0037681A">
        <w:rPr>
          <w:color w:val="000000"/>
          <w:sz w:val="24"/>
          <w:szCs w:val="24"/>
        </w:rPr>
        <w:t>, the CAR must seek prior approval from the EPA Grants Management Officer or Award Official for a change in a key person.)</w:t>
      </w:r>
      <w:r w:rsidRPr="0037681A">
        <w:rPr>
          <w:color w:val="000000"/>
          <w:sz w:val="24"/>
          <w:szCs w:val="24"/>
        </w:rPr>
        <w:t xml:space="preserve"> </w:t>
      </w:r>
    </w:p>
    <w:p w14:paraId="4E3D6C23" w14:textId="736799F2" w:rsidR="001D56F3" w:rsidRPr="0037681A" w:rsidRDefault="1DCE0F09" w:rsidP="1DCE0F09">
      <w:pPr>
        <w:widowControl/>
        <w:ind w:left="360"/>
        <w:rPr>
          <w:sz w:val="24"/>
          <w:szCs w:val="24"/>
        </w:rPr>
      </w:pPr>
      <w:bookmarkStart w:id="19" w:name="_Hlk38268474"/>
      <w:bookmarkEnd w:id="14"/>
      <w:bookmarkEnd w:id="16"/>
      <w:r w:rsidRPr="0037681A">
        <w:rPr>
          <w:sz w:val="24"/>
          <w:szCs w:val="24"/>
        </w:rPr>
        <w:t>The CAR shall refer to and utilize the Quarterly Reporting function within the Assessment, Cleanup and Redevelopment Exchange System (ACRES) to submit quarterly reports</w:t>
      </w:r>
      <w:r w:rsidR="000F64F0" w:rsidRPr="0037681A">
        <w:rPr>
          <w:sz w:val="24"/>
          <w:szCs w:val="24"/>
        </w:rPr>
        <w:t xml:space="preserve"> unless approval is obtained from the EPA Project Officer to use an alternate format for reports</w:t>
      </w:r>
      <w:r w:rsidRPr="0037681A">
        <w:rPr>
          <w:sz w:val="24"/>
          <w:szCs w:val="24"/>
        </w:rPr>
        <w:t>. </w:t>
      </w:r>
    </w:p>
    <w:p w14:paraId="7C79AEE6" w14:textId="1E4E3C9B" w:rsidR="001D56F3" w:rsidRPr="0037681A" w:rsidRDefault="00C7687E" w:rsidP="0069789A">
      <w:pPr>
        <w:widowControl/>
        <w:autoSpaceDE/>
        <w:autoSpaceDN/>
        <w:adjustRightInd/>
        <w:ind w:left="360" w:hanging="360"/>
        <w:rPr>
          <w:sz w:val="24"/>
          <w:szCs w:val="24"/>
        </w:rPr>
      </w:pPr>
      <w:r w:rsidRPr="0037681A">
        <w:rPr>
          <w:sz w:val="24"/>
          <w:szCs w:val="24"/>
        </w:rPr>
        <w:t xml:space="preserve">2. </w:t>
      </w:r>
      <w:r w:rsidRPr="0037681A">
        <w:rPr>
          <w:sz w:val="24"/>
          <w:szCs w:val="24"/>
        </w:rPr>
        <w:tab/>
      </w:r>
      <w:r w:rsidR="001D56F3" w:rsidRPr="0037681A">
        <w:rPr>
          <w:sz w:val="24"/>
          <w:szCs w:val="24"/>
        </w:rPr>
        <w:t xml:space="preserve">The CAR must submit </w:t>
      </w:r>
      <w:r w:rsidR="00162F82" w:rsidRPr="0037681A">
        <w:rPr>
          <w:sz w:val="24"/>
          <w:szCs w:val="24"/>
        </w:rPr>
        <w:t xml:space="preserve">performance </w:t>
      </w:r>
      <w:r w:rsidR="001D56F3" w:rsidRPr="0037681A">
        <w:rPr>
          <w:sz w:val="24"/>
          <w:szCs w:val="24"/>
        </w:rPr>
        <w:t xml:space="preserve">reports on a quarterly basis </w:t>
      </w:r>
      <w:r w:rsidR="00322787" w:rsidRPr="0037681A">
        <w:rPr>
          <w:sz w:val="24"/>
          <w:szCs w:val="24"/>
        </w:rPr>
        <w:t xml:space="preserve">in ACRES </w:t>
      </w:r>
      <w:r w:rsidR="006D0674" w:rsidRPr="0037681A">
        <w:rPr>
          <w:sz w:val="24"/>
          <w:szCs w:val="24"/>
        </w:rPr>
        <w:t xml:space="preserve">using the Assessment Quarterly Report function </w:t>
      </w:r>
      <w:r w:rsidR="00322787" w:rsidRPr="0037681A">
        <w:rPr>
          <w:sz w:val="24"/>
          <w:szCs w:val="24"/>
        </w:rPr>
        <w:t xml:space="preserve">or </w:t>
      </w:r>
      <w:r w:rsidR="001D56F3" w:rsidRPr="0037681A">
        <w:rPr>
          <w:sz w:val="24"/>
          <w:szCs w:val="24"/>
        </w:rPr>
        <w:t xml:space="preserve">to the EPA Project Officer. Quarterly </w:t>
      </w:r>
      <w:r w:rsidR="006830B3" w:rsidRPr="0037681A">
        <w:rPr>
          <w:sz w:val="24"/>
          <w:szCs w:val="24"/>
        </w:rPr>
        <w:t>performance</w:t>
      </w:r>
      <w:r w:rsidR="00162F82" w:rsidRPr="0037681A">
        <w:rPr>
          <w:sz w:val="24"/>
          <w:szCs w:val="24"/>
        </w:rPr>
        <w:t xml:space="preserve"> </w:t>
      </w:r>
      <w:r w:rsidR="001D56F3" w:rsidRPr="0037681A">
        <w:rPr>
          <w:sz w:val="24"/>
          <w:szCs w:val="24"/>
        </w:rPr>
        <w:t>reports must include:</w:t>
      </w:r>
    </w:p>
    <w:p w14:paraId="6337B03A" w14:textId="1B7944F4" w:rsidR="001D56F3" w:rsidRPr="0037681A" w:rsidRDefault="00C025D2" w:rsidP="0069789A">
      <w:pPr>
        <w:pStyle w:val="NoSpacing"/>
        <w:ind w:left="1080" w:hanging="360"/>
      </w:pPr>
      <w:bookmarkStart w:id="20" w:name="_Hlk514055449"/>
      <w:r w:rsidRPr="0037681A">
        <w:t xml:space="preserve">a. </w:t>
      </w:r>
      <w:r w:rsidR="001050F5" w:rsidRPr="0037681A">
        <w:tab/>
      </w:r>
      <w:r w:rsidR="001D56F3" w:rsidRPr="0037681A">
        <w:t>A summary that clearly differentiates between activities completed with EPA funds provided under the Brownfield Assessment cooperative agreement and</w:t>
      </w:r>
      <w:r w:rsidR="00A2072F" w:rsidRPr="0037681A">
        <w:t xml:space="preserve"> related</w:t>
      </w:r>
      <w:r w:rsidR="001D56F3" w:rsidRPr="0037681A">
        <w:t xml:space="preserve"> activities completed with other sources of </w:t>
      </w:r>
      <w:r w:rsidR="00A2072F" w:rsidRPr="0037681A">
        <w:t xml:space="preserve">leveraged </w:t>
      </w:r>
      <w:r w:rsidR="001D56F3" w:rsidRPr="0037681A">
        <w:t xml:space="preserve">funding. </w:t>
      </w:r>
    </w:p>
    <w:bookmarkEnd w:id="20"/>
    <w:p w14:paraId="6A7098E1" w14:textId="27E4E905" w:rsidR="001D56F3" w:rsidRPr="0037681A" w:rsidRDefault="00C025D2" w:rsidP="0069789A">
      <w:pPr>
        <w:pStyle w:val="NoSpacing"/>
        <w:ind w:left="1080" w:hanging="360"/>
      </w:pPr>
      <w:r w:rsidRPr="0037681A">
        <w:t xml:space="preserve">b. </w:t>
      </w:r>
      <w:r w:rsidR="001050F5" w:rsidRPr="0037681A">
        <w:tab/>
      </w:r>
      <w:r w:rsidR="001D56F3" w:rsidRPr="0037681A">
        <w:t>A summary and status of approved activities perform</w:t>
      </w:r>
      <w:r w:rsidR="00271A0F" w:rsidRPr="0037681A">
        <w:t>ed during the reporting quarter;</w:t>
      </w:r>
      <w:r w:rsidR="001D56F3" w:rsidRPr="0037681A">
        <w:t xml:space="preserve"> </w:t>
      </w:r>
      <w:r w:rsidR="00F140EB" w:rsidRPr="0037681A">
        <w:t xml:space="preserve">a </w:t>
      </w:r>
      <w:r w:rsidR="001D56F3" w:rsidRPr="0037681A">
        <w:rPr>
          <w:noProof/>
        </w:rPr>
        <w:t>summary</w:t>
      </w:r>
      <w:r w:rsidR="001D56F3" w:rsidRPr="0037681A">
        <w:t xml:space="preserve"> of the performance outputs/outcomes achieved during the reporting quarter</w:t>
      </w:r>
      <w:r w:rsidR="00271A0F" w:rsidRPr="0037681A">
        <w:t>; and</w:t>
      </w:r>
      <w:r w:rsidR="001D56F3" w:rsidRPr="0037681A">
        <w:t xml:space="preserve"> a description of problems encountered during the reporting quarter that may affect the project schedule. </w:t>
      </w:r>
    </w:p>
    <w:p w14:paraId="7CA5DA95" w14:textId="516D05D7" w:rsidR="001D56F3" w:rsidRPr="0037681A" w:rsidRDefault="00C025D2" w:rsidP="0069789A">
      <w:pPr>
        <w:pStyle w:val="NoSpacing"/>
        <w:ind w:left="1080" w:hanging="360"/>
        <w:rPr>
          <w:color w:val="000000"/>
        </w:rPr>
      </w:pPr>
      <w:bookmarkStart w:id="21" w:name="_Hlk514055542"/>
      <w:r w:rsidRPr="0037681A">
        <w:rPr>
          <w:color w:val="000000"/>
        </w:rPr>
        <w:t xml:space="preserve">c. </w:t>
      </w:r>
      <w:r w:rsidR="001050F5" w:rsidRPr="0037681A">
        <w:rPr>
          <w:color w:val="000000"/>
        </w:rPr>
        <w:tab/>
      </w:r>
      <w:r w:rsidR="001D56F3" w:rsidRPr="0037681A">
        <w:rPr>
          <w:color w:val="000000"/>
        </w:rPr>
        <w:t xml:space="preserve">A comparison of actual accomplishments to the anticipated outputs/outcomes specified in the </w:t>
      </w:r>
      <w:r w:rsidR="001D56F3" w:rsidRPr="0037681A">
        <w:t xml:space="preserve">EPA-approved workplan </w:t>
      </w:r>
      <w:bookmarkStart w:id="22" w:name="_Hlk514055485"/>
      <w:r w:rsidR="001D56F3" w:rsidRPr="0037681A">
        <w:t xml:space="preserve">and </w:t>
      </w:r>
      <w:r w:rsidR="001D56F3" w:rsidRPr="0037681A">
        <w:rPr>
          <w:color w:val="000000"/>
        </w:rPr>
        <w:t>reasons why anticipated outputs/outcomes were not met.</w:t>
      </w:r>
      <w:bookmarkEnd w:id="22"/>
    </w:p>
    <w:bookmarkEnd w:id="21"/>
    <w:p w14:paraId="01BF8716" w14:textId="4293AAFC" w:rsidR="001D56F3" w:rsidRPr="0037681A" w:rsidRDefault="00C025D2" w:rsidP="0069789A">
      <w:pPr>
        <w:pStyle w:val="NoSpacing"/>
        <w:ind w:left="1080" w:hanging="360"/>
      </w:pPr>
      <w:r w:rsidRPr="0037681A">
        <w:t xml:space="preserve">d. </w:t>
      </w:r>
      <w:r w:rsidR="001050F5" w:rsidRPr="0037681A">
        <w:tab/>
      </w:r>
      <w:r w:rsidR="00210DA1" w:rsidRPr="0037681A">
        <w:t xml:space="preserve">An update on </w:t>
      </w:r>
      <w:r w:rsidR="000262B1" w:rsidRPr="0037681A">
        <w:t xml:space="preserve">the </w:t>
      </w:r>
      <w:r w:rsidR="00210DA1" w:rsidRPr="0037681A">
        <w:t>project schedule</w:t>
      </w:r>
      <w:r w:rsidR="001D56F3" w:rsidRPr="0037681A">
        <w:t xml:space="preserve"> and milestones, including an explanation of any discrepancies from the EPA-approved workplan.</w:t>
      </w:r>
    </w:p>
    <w:p w14:paraId="2BADFB55" w14:textId="1ECC5DE6" w:rsidR="001D56F3" w:rsidRPr="0037681A" w:rsidRDefault="00C025D2" w:rsidP="0069789A">
      <w:pPr>
        <w:pStyle w:val="NoSpacing"/>
        <w:ind w:left="1080" w:hanging="360"/>
      </w:pPr>
      <w:r w:rsidRPr="0037681A">
        <w:t xml:space="preserve">e. </w:t>
      </w:r>
      <w:r w:rsidR="001050F5" w:rsidRPr="0037681A">
        <w:tab/>
      </w:r>
      <w:r w:rsidR="001D56F3" w:rsidRPr="0037681A">
        <w:t xml:space="preserve">A list of the properties where assessment </w:t>
      </w:r>
      <w:r w:rsidR="00163BD5" w:rsidRPr="0037681A">
        <w:t xml:space="preserve">and/or planning </w:t>
      </w:r>
      <w:r w:rsidR="00863496" w:rsidRPr="0037681A">
        <w:t>activities</w:t>
      </w:r>
      <w:r w:rsidR="00D90F72" w:rsidRPr="0037681A">
        <w:t xml:space="preserve"> </w:t>
      </w:r>
      <w:r w:rsidR="001D56F3" w:rsidRPr="0037681A">
        <w:t xml:space="preserve">were performed and/or completed during the reporting quarter. </w:t>
      </w:r>
    </w:p>
    <w:p w14:paraId="0788EABA" w14:textId="727091DF" w:rsidR="007D533E" w:rsidRPr="0037681A" w:rsidRDefault="00C025D2" w:rsidP="0069789A">
      <w:pPr>
        <w:pStyle w:val="NoSpacing"/>
        <w:ind w:left="1080" w:hanging="360"/>
      </w:pPr>
      <w:r w:rsidRPr="0037681A">
        <w:t xml:space="preserve">f. </w:t>
      </w:r>
      <w:r w:rsidR="001050F5" w:rsidRPr="0037681A">
        <w:tab/>
      </w:r>
      <w:r w:rsidR="001D56F3" w:rsidRPr="0037681A">
        <w:t xml:space="preserve">A budget summary table with the following information: current approved project budget; </w:t>
      </w:r>
      <w:r w:rsidR="00A2072F" w:rsidRPr="0037681A">
        <w:t>EPA funds</w:t>
      </w:r>
      <w:r w:rsidR="001D56F3" w:rsidRPr="0037681A">
        <w:t xml:space="preserve"> </w:t>
      </w:r>
      <w:r w:rsidR="001D56F3" w:rsidRPr="0037681A">
        <w:rPr>
          <w:noProof/>
        </w:rPr>
        <w:t>drawn</w:t>
      </w:r>
      <w:r w:rsidR="001D56F3" w:rsidRPr="0037681A">
        <w:t xml:space="preserve"> down during the reporting quarter; costs drawn down to date (cumulative expenditures); </w:t>
      </w:r>
      <w:bookmarkStart w:id="23" w:name="_Hlk515979567"/>
      <w:r w:rsidR="001D56F3" w:rsidRPr="0037681A">
        <w:t>program income generated and used (if applicable)</w:t>
      </w:r>
      <w:r w:rsidR="00EC100F" w:rsidRPr="0037681A">
        <w:t xml:space="preserve"> (i.e., program income received and disbursed during the reporting quarter and during </w:t>
      </w:r>
      <w:r w:rsidR="00EC100F" w:rsidRPr="0037681A">
        <w:lastRenderedPageBreak/>
        <w:t>the entire cooperative agreement, and the amount of program income remaining)</w:t>
      </w:r>
      <w:r w:rsidR="001D56F3" w:rsidRPr="0037681A">
        <w:t xml:space="preserve">; </w:t>
      </w:r>
      <w:bookmarkEnd w:id="23"/>
      <w:r w:rsidR="001D56F3" w:rsidRPr="0037681A">
        <w:t xml:space="preserve">and total remaining funds. </w:t>
      </w:r>
      <w:bookmarkStart w:id="24" w:name="_Hlk514055519"/>
      <w:r w:rsidR="005A1CF9" w:rsidRPr="0037681A">
        <w:t xml:space="preserve">The budget summary </w:t>
      </w:r>
      <w:r w:rsidR="00854F78" w:rsidRPr="0037681A">
        <w:t>table</w:t>
      </w:r>
      <w:r w:rsidR="00256AB9" w:rsidRPr="0037681A">
        <w:t xml:space="preserve"> </w:t>
      </w:r>
      <w:r w:rsidR="00663B3D" w:rsidRPr="0037681A">
        <w:t xml:space="preserve">must include costs that </w:t>
      </w:r>
      <w:r w:rsidR="004465B2" w:rsidRPr="0037681A">
        <w:t>are</w:t>
      </w:r>
      <w:r w:rsidR="00535FFD" w:rsidRPr="0037681A">
        <w:t xml:space="preserve"> charged</w:t>
      </w:r>
      <w:r w:rsidR="00663B3D" w:rsidRPr="0037681A">
        <w:t xml:space="preserve"> </w:t>
      </w:r>
      <w:r w:rsidR="00535FFD" w:rsidRPr="0037681A">
        <w:t>to</w:t>
      </w:r>
      <w:r w:rsidR="00D018CE" w:rsidRPr="0037681A">
        <w:t xml:space="preserve"> the “other” budget</w:t>
      </w:r>
      <w:r w:rsidR="00535FFD" w:rsidRPr="0037681A">
        <w:t xml:space="preserve"> </w:t>
      </w:r>
      <w:r w:rsidR="00BB712A" w:rsidRPr="0037681A">
        <w:t xml:space="preserve">object class category </w:t>
      </w:r>
      <w:r w:rsidR="00535FFD" w:rsidRPr="0037681A">
        <w:t>(e.g., participant support costs, subawards, etc.)</w:t>
      </w:r>
      <w:r w:rsidR="00613DB5" w:rsidRPr="0037681A">
        <w:t>.</w:t>
      </w:r>
      <w:r w:rsidR="00D018CE" w:rsidRPr="0037681A">
        <w:t xml:space="preserve"> </w:t>
      </w:r>
    </w:p>
    <w:p w14:paraId="4C8FC964" w14:textId="5C1E4E4F" w:rsidR="001D56F3" w:rsidRPr="0037681A" w:rsidRDefault="001D56F3" w:rsidP="0069789A">
      <w:pPr>
        <w:pStyle w:val="NoSpacing"/>
        <w:ind w:left="1080"/>
        <w:rPr>
          <w:color w:val="000000"/>
        </w:rPr>
      </w:pPr>
      <w:r w:rsidRPr="0037681A">
        <w:t xml:space="preserve">The CAR </w:t>
      </w:r>
      <w:r w:rsidR="00844263" w:rsidRPr="0037681A">
        <w:t>shall</w:t>
      </w:r>
      <w:r w:rsidRPr="0037681A">
        <w:t xml:space="preserve"> include an explanation of any discrepancies in the budget from the EPA-approved workplan, </w:t>
      </w:r>
      <w:r w:rsidRPr="0037681A">
        <w:rPr>
          <w:color w:val="000000"/>
        </w:rPr>
        <w:t>cost overruns or high unit costs,</w:t>
      </w:r>
      <w:r w:rsidRPr="0037681A">
        <w:t xml:space="preserve"> and</w:t>
      </w:r>
      <w:r w:rsidRPr="0037681A">
        <w:rPr>
          <w:color w:val="000000"/>
        </w:rPr>
        <w:t xml:space="preserve"> other pertinent information.</w:t>
      </w:r>
      <w:bookmarkEnd w:id="24"/>
      <w:r w:rsidR="007D533E" w:rsidRPr="0037681A">
        <w:t xml:space="preserve"> </w:t>
      </w:r>
      <w:r w:rsidR="007D533E" w:rsidRPr="0037681A">
        <w:rPr>
          <w:color w:val="000000"/>
        </w:rPr>
        <w:t>The CAR shall include a statement on funding transfers</w:t>
      </w:r>
      <w:r w:rsidR="0008551B" w:rsidRPr="0037681A">
        <w:rPr>
          <w:rStyle w:val="FootnoteReference"/>
          <w:color w:val="000000"/>
        </w:rPr>
        <w:footnoteReference w:id="3"/>
      </w:r>
      <w:r w:rsidR="007D533E" w:rsidRPr="0037681A">
        <w:rPr>
          <w:color w:val="000000"/>
        </w:rPr>
        <w:t xml:space="preserve"> among direct budget categories or programs, functions and activities that occurred during the quarter and cumulatively during the period of performance.</w:t>
      </w:r>
    </w:p>
    <w:p w14:paraId="11AF0126" w14:textId="57201800" w:rsidR="006B43FA" w:rsidRPr="0037681A" w:rsidRDefault="006A7FCD" w:rsidP="0069789A">
      <w:pPr>
        <w:pStyle w:val="NoSpacing"/>
        <w:ind w:left="1080"/>
        <w:rPr>
          <w:color w:val="000000"/>
          <w:sz w:val="20"/>
        </w:rPr>
      </w:pPr>
      <w:r w:rsidRPr="0037681A">
        <w:rPr>
          <w:rStyle w:val="FootnoteReference"/>
          <w:sz w:val="20"/>
        </w:rPr>
        <w:t>2</w:t>
      </w:r>
      <w:r w:rsidR="006B43FA" w:rsidRPr="0037681A">
        <w:rPr>
          <w:sz w:val="20"/>
        </w:rPr>
        <w:t xml:space="preserve"> Per EPA’s General Term and Condition, the CAR must obtain prior approval from the EPA Grants Management Officer or Award Official for cumulative transfers of funds in excess of 10% of the total budget.</w:t>
      </w:r>
    </w:p>
    <w:p w14:paraId="7C86E659" w14:textId="2CE2FA4A" w:rsidR="007F6901" w:rsidRPr="0037681A" w:rsidRDefault="00C025D2" w:rsidP="0069789A">
      <w:pPr>
        <w:pStyle w:val="NoSpacing"/>
        <w:ind w:left="1080" w:hanging="360"/>
      </w:pPr>
      <w:bookmarkStart w:id="25" w:name="_Hlk98858822"/>
      <w:r w:rsidRPr="0037681A">
        <w:t>g.</w:t>
      </w:r>
      <w:r w:rsidRPr="0037681A">
        <w:rPr>
          <w:b/>
          <w:bCs/>
        </w:rPr>
        <w:t xml:space="preserve"> </w:t>
      </w:r>
      <w:r w:rsidR="001050F5" w:rsidRPr="0037681A">
        <w:rPr>
          <w:b/>
          <w:bCs/>
        </w:rPr>
        <w:tab/>
      </w:r>
      <w:r w:rsidR="00EC100F" w:rsidRPr="0037681A">
        <w:rPr>
          <w:b/>
          <w:bCs/>
        </w:rPr>
        <w:t>[</w:t>
      </w:r>
      <w:r w:rsidR="00E86158" w:rsidRPr="0037681A">
        <w:rPr>
          <w:b/>
          <w:bCs/>
        </w:rPr>
        <w:t>Local governments only]</w:t>
      </w:r>
      <w:r w:rsidR="00E86158" w:rsidRPr="0037681A">
        <w:t xml:space="preserve"> – </w:t>
      </w:r>
      <w:r w:rsidR="00EC100F" w:rsidRPr="0037681A">
        <w:t xml:space="preserve">For local governments that are using </w:t>
      </w:r>
      <w:r w:rsidR="005325E9" w:rsidRPr="0037681A">
        <w:t>cooperative agreement</w:t>
      </w:r>
      <w:r w:rsidR="00EC100F" w:rsidRPr="0037681A">
        <w:t xml:space="preserve"> funds for health monitoring, the quarterly report must also include the specific budget, the quarterly expenditure, and cumulative expenditures to demonstrate that 10% of federal funding is not exceeded</w:t>
      </w:r>
      <w:r w:rsidR="4401E1D6" w:rsidRPr="0037681A">
        <w:t>.</w:t>
      </w:r>
    </w:p>
    <w:p w14:paraId="52E45F48" w14:textId="555BC461" w:rsidR="001D56F3" w:rsidRPr="0037681A" w:rsidRDefault="001D56F3" w:rsidP="001D56F3">
      <w:pPr>
        <w:widowControl/>
        <w:tabs>
          <w:tab w:val="left" w:pos="360"/>
        </w:tabs>
        <w:autoSpaceDE/>
        <w:autoSpaceDN/>
        <w:adjustRightInd/>
        <w:ind w:left="360"/>
        <w:rPr>
          <w:sz w:val="24"/>
          <w:szCs w:val="24"/>
        </w:rPr>
      </w:pPr>
      <w:bookmarkStart w:id="26" w:name="_Hlk514059249"/>
      <w:bookmarkEnd w:id="25"/>
      <w:r w:rsidRPr="0037681A">
        <w:rPr>
          <w:sz w:val="24"/>
          <w:szCs w:val="24"/>
        </w:rPr>
        <w:t xml:space="preserve">Note: Each property where assessment activities were performed and/or completed must have its corresponding information updated in ACRES (or via the Property Profile Form with prior approval from the EPA Project Officer) </w:t>
      </w:r>
      <w:r w:rsidRPr="0037681A">
        <w:rPr>
          <w:sz w:val="24"/>
          <w:szCs w:val="24"/>
          <w:u w:val="single"/>
        </w:rPr>
        <w:t>prior</w:t>
      </w:r>
      <w:r w:rsidRPr="0037681A">
        <w:rPr>
          <w:sz w:val="24"/>
          <w:szCs w:val="24"/>
        </w:rPr>
        <w:t xml:space="preserve"> to submitting the quarterly </w:t>
      </w:r>
      <w:r w:rsidR="00162F82" w:rsidRPr="0037681A">
        <w:rPr>
          <w:sz w:val="24"/>
          <w:szCs w:val="24"/>
        </w:rPr>
        <w:t xml:space="preserve">performance </w:t>
      </w:r>
      <w:r w:rsidRPr="0037681A">
        <w:rPr>
          <w:sz w:val="24"/>
          <w:szCs w:val="24"/>
        </w:rPr>
        <w:t xml:space="preserve">report (see Section </w:t>
      </w:r>
      <w:proofErr w:type="spellStart"/>
      <w:r w:rsidRPr="0037681A">
        <w:rPr>
          <w:sz w:val="24"/>
          <w:szCs w:val="24"/>
        </w:rPr>
        <w:t>III.E</w:t>
      </w:r>
      <w:proofErr w:type="spellEnd"/>
      <w:r w:rsidRPr="0037681A">
        <w:rPr>
          <w:sz w:val="24"/>
          <w:szCs w:val="24"/>
        </w:rPr>
        <w:t>. below).</w:t>
      </w:r>
      <w:bookmarkEnd w:id="26"/>
    </w:p>
    <w:p w14:paraId="3D2E350C" w14:textId="063B5D27" w:rsidR="001D56F3" w:rsidRPr="0037681A" w:rsidRDefault="00B224E0" w:rsidP="0069789A">
      <w:pPr>
        <w:pStyle w:val="NoSpacing"/>
        <w:ind w:left="360" w:hanging="360"/>
      </w:pPr>
      <w:bookmarkStart w:id="27" w:name="_Hlk516206364"/>
      <w:bookmarkEnd w:id="19"/>
      <w:r w:rsidRPr="0037681A">
        <w:t>3</w:t>
      </w:r>
      <w:r w:rsidR="008126D8" w:rsidRPr="0037681A">
        <w:t xml:space="preserve">. </w:t>
      </w:r>
      <w:r w:rsidR="008126D8" w:rsidRPr="0037681A">
        <w:tab/>
      </w:r>
      <w:r w:rsidR="002C2727" w:rsidRPr="0037681A">
        <w:rPr>
          <w:b/>
          <w:bCs/>
          <w:sz w:val="22"/>
          <w:szCs w:val="18"/>
        </w:rPr>
        <w:t xml:space="preserve">[If subawards are approved as a part of this agreement] </w:t>
      </w:r>
      <w:r w:rsidR="001D56F3" w:rsidRPr="0037681A">
        <w:t xml:space="preserve">Because the workplan and budget for this agreement </w:t>
      </w:r>
      <w:r w:rsidR="001D56F3" w:rsidRPr="0037681A">
        <w:rPr>
          <w:noProof/>
        </w:rPr>
        <w:t>include</w:t>
      </w:r>
      <w:r w:rsidR="001D56F3" w:rsidRPr="0037681A">
        <w:t xml:space="preserve"> </w:t>
      </w:r>
      <w:r w:rsidR="001D56F3" w:rsidRPr="0037681A">
        <w:rPr>
          <w:noProof/>
        </w:rPr>
        <w:t>subawards</w:t>
      </w:r>
      <w:r w:rsidR="001D56F3" w:rsidRPr="0037681A">
        <w:t>, the CAR is</w:t>
      </w:r>
      <w:bookmarkEnd w:id="27"/>
      <w:r w:rsidR="001D56F3" w:rsidRPr="0037681A">
        <w:t xml:space="preserve"> a pass-through entity under the “Establishing and Managing Subaward” General Term and Condition of this agreement. As the pass-through entity, the CAR must report to EPA on its </w:t>
      </w:r>
      <w:r w:rsidR="001D56F3" w:rsidRPr="0037681A">
        <w:rPr>
          <w:noProof/>
        </w:rPr>
        <w:t>subaward</w:t>
      </w:r>
      <w:r w:rsidR="001D56F3" w:rsidRPr="0037681A">
        <w:t xml:space="preserve"> monitoring activities under </w:t>
      </w:r>
      <w:hyperlink r:id="rId22" w:anchor="se2.1.200_1332" w:history="1">
        <w:r w:rsidR="00CE71AF" w:rsidRPr="0037681A">
          <w:rPr>
            <w:rStyle w:val="Hyperlink"/>
          </w:rPr>
          <w:t>2 CFR § 200.332(d)</w:t>
        </w:r>
      </w:hyperlink>
      <w:r w:rsidR="001D56F3" w:rsidRPr="0037681A">
        <w:t xml:space="preserve">, including the following information on </w:t>
      </w:r>
      <w:r w:rsidR="001D56F3" w:rsidRPr="0037681A">
        <w:rPr>
          <w:noProof/>
        </w:rPr>
        <w:t>subawards</w:t>
      </w:r>
      <w:r w:rsidR="001D56F3" w:rsidRPr="0037681A">
        <w:t xml:space="preserve"> as part of the CAR’s quarterly performance reporting:</w:t>
      </w:r>
    </w:p>
    <w:p w14:paraId="30B5DB10" w14:textId="47670404" w:rsidR="001D56F3" w:rsidRPr="0037681A" w:rsidRDefault="00CA3E45" w:rsidP="0069789A">
      <w:pPr>
        <w:pStyle w:val="NoSpacing"/>
        <w:ind w:left="1080" w:hanging="360"/>
      </w:pPr>
      <w:r w:rsidRPr="0037681A">
        <w:t xml:space="preserve">a. </w:t>
      </w:r>
      <w:r w:rsidRPr="0037681A">
        <w:tab/>
      </w:r>
      <w:r w:rsidR="001D56F3" w:rsidRPr="0037681A">
        <w:t>Summaries of results of reviews of financial and programmatic reports</w:t>
      </w:r>
      <w:r w:rsidR="00DD1CD3" w:rsidRPr="0037681A">
        <w:t xml:space="preserve">; </w:t>
      </w:r>
    </w:p>
    <w:p w14:paraId="4BA1B626" w14:textId="103EEC88" w:rsidR="001D56F3" w:rsidRPr="0037681A" w:rsidRDefault="00CA3E45" w:rsidP="0069789A">
      <w:pPr>
        <w:pStyle w:val="NoSpacing"/>
        <w:ind w:left="1080" w:hanging="360"/>
      </w:pPr>
      <w:r w:rsidRPr="0037681A">
        <w:t xml:space="preserve">b. </w:t>
      </w:r>
      <w:r w:rsidRPr="0037681A">
        <w:tab/>
      </w:r>
      <w:r w:rsidR="001D56F3" w:rsidRPr="0037681A">
        <w:t xml:space="preserve">Summaries of findings from site visits and/or desk reviews to ensure effective </w:t>
      </w:r>
      <w:r w:rsidR="001D56F3" w:rsidRPr="0037681A">
        <w:rPr>
          <w:noProof/>
        </w:rPr>
        <w:t>subrecipient</w:t>
      </w:r>
      <w:r w:rsidR="001D56F3" w:rsidRPr="0037681A">
        <w:t xml:space="preserve"> performance</w:t>
      </w:r>
      <w:r w:rsidR="00DD1CD3" w:rsidRPr="0037681A">
        <w:t xml:space="preserve">; </w:t>
      </w:r>
    </w:p>
    <w:p w14:paraId="15D5B8A2" w14:textId="2C8E5494" w:rsidR="001D56F3" w:rsidRPr="0037681A" w:rsidRDefault="00CA3E45" w:rsidP="0069789A">
      <w:pPr>
        <w:pStyle w:val="NoSpacing"/>
        <w:ind w:left="1080" w:hanging="360"/>
      </w:pPr>
      <w:r w:rsidRPr="0037681A">
        <w:t xml:space="preserve">c. </w:t>
      </w:r>
      <w:r w:rsidRPr="0037681A">
        <w:tab/>
      </w:r>
      <w:r w:rsidR="001D56F3" w:rsidRPr="0037681A">
        <w:t xml:space="preserve">Environmental results the </w:t>
      </w:r>
      <w:r w:rsidR="001D56F3" w:rsidRPr="0037681A">
        <w:rPr>
          <w:noProof/>
        </w:rPr>
        <w:t>subrecipient</w:t>
      </w:r>
      <w:r w:rsidR="001D56F3" w:rsidRPr="0037681A">
        <w:t xml:space="preserve"> achieved</w:t>
      </w:r>
      <w:r w:rsidR="00DD1CD3" w:rsidRPr="0037681A">
        <w:t xml:space="preserve">; </w:t>
      </w:r>
    </w:p>
    <w:p w14:paraId="4318D6C0" w14:textId="4D5851C5" w:rsidR="001D56F3" w:rsidRPr="0037681A" w:rsidRDefault="00CA3E45" w:rsidP="0069789A">
      <w:pPr>
        <w:pStyle w:val="NoSpacing"/>
        <w:ind w:left="1080" w:hanging="360"/>
      </w:pPr>
      <w:r w:rsidRPr="0037681A">
        <w:t xml:space="preserve">d. </w:t>
      </w:r>
      <w:r w:rsidRPr="0037681A">
        <w:tab/>
      </w:r>
      <w:r w:rsidR="001D56F3" w:rsidRPr="0037681A">
        <w:t>Summaries of audit findings and related pass-through entity management decisions</w:t>
      </w:r>
      <w:r w:rsidR="00611F90" w:rsidRPr="0037681A">
        <w:t>, i</w:t>
      </w:r>
      <w:r w:rsidR="00DD1CD3" w:rsidRPr="0037681A">
        <w:t xml:space="preserve">f any; and </w:t>
      </w:r>
    </w:p>
    <w:p w14:paraId="2AF34A8F" w14:textId="62395A2B" w:rsidR="001D56F3" w:rsidRPr="0037681A" w:rsidRDefault="00CA3E45" w:rsidP="0069789A">
      <w:pPr>
        <w:pStyle w:val="NoSpacing"/>
        <w:ind w:left="1080" w:hanging="360"/>
        <w:rPr>
          <w:i/>
        </w:rPr>
      </w:pPr>
      <w:r w:rsidRPr="0037681A">
        <w:t xml:space="preserve">e. </w:t>
      </w:r>
      <w:r w:rsidRPr="0037681A">
        <w:tab/>
      </w:r>
      <w:r w:rsidR="001D56F3" w:rsidRPr="0037681A">
        <w:t xml:space="preserve">Actions the pass-through entity has taken to correct any deficiencies such as those specified at </w:t>
      </w:r>
      <w:hyperlink r:id="rId23" w:anchor="se2.1.200_1332" w:history="1">
        <w:r w:rsidR="00CE71AF" w:rsidRPr="0037681A">
          <w:rPr>
            <w:rStyle w:val="Hyperlink"/>
          </w:rPr>
          <w:t>2 CFR § 200.332(e)</w:t>
        </w:r>
      </w:hyperlink>
      <w:r w:rsidR="001D56F3" w:rsidRPr="0037681A">
        <w:t xml:space="preserve">, </w:t>
      </w:r>
      <w:hyperlink r:id="rId24" w:anchor="se2.1.200_1208" w:history="1">
        <w:r w:rsidR="00B21B9E" w:rsidRPr="0037681A">
          <w:rPr>
            <w:rStyle w:val="Hyperlink"/>
          </w:rPr>
          <w:t xml:space="preserve">2 CFR § 200.208, </w:t>
        </w:r>
        <w:r w:rsidR="00B21B9E" w:rsidRPr="0037681A">
          <w:rPr>
            <w:rStyle w:val="Hyperlink"/>
            <w:i/>
            <w:iCs/>
          </w:rPr>
          <w:t>Specific conditions</w:t>
        </w:r>
      </w:hyperlink>
      <w:r w:rsidR="00B21B9E" w:rsidRPr="0037681A">
        <w:rPr>
          <w:rStyle w:val="Hyperlink"/>
        </w:rPr>
        <w:t>,</w:t>
      </w:r>
      <w:r w:rsidR="00E45C84" w:rsidRPr="0037681A">
        <w:t xml:space="preserve"> and </w:t>
      </w:r>
      <w:hyperlink r:id="rId25" w:anchor="se2.1.200_1339" w:history="1">
        <w:r w:rsidR="004E7344" w:rsidRPr="0037681A">
          <w:rPr>
            <w:rStyle w:val="Hyperlink"/>
            <w:i/>
          </w:rPr>
          <w:t>2 CFR § 200.339, Remedies for Noncompliance</w:t>
        </w:r>
      </w:hyperlink>
      <w:r w:rsidR="001D56F3" w:rsidRPr="0037681A">
        <w:rPr>
          <w:i/>
        </w:rPr>
        <w:t>.</w:t>
      </w:r>
    </w:p>
    <w:p w14:paraId="17CD7335" w14:textId="74A704F2" w:rsidR="001D56F3" w:rsidRPr="0037681A" w:rsidRDefault="00B224E0" w:rsidP="008126D8">
      <w:pPr>
        <w:pStyle w:val="NoSpacing"/>
        <w:ind w:left="360" w:hanging="360"/>
      </w:pPr>
      <w:r w:rsidRPr="0037681A">
        <w:t>4</w:t>
      </w:r>
      <w:r w:rsidR="008126D8" w:rsidRPr="0037681A">
        <w:t xml:space="preserve">. </w:t>
      </w:r>
      <w:r w:rsidR="008126D8" w:rsidRPr="0037681A">
        <w:tab/>
      </w:r>
      <w:r w:rsidR="001D56F3" w:rsidRPr="0037681A">
        <w:t xml:space="preserve">The CAR must maintain records that will enable it to report to EPA on the </w:t>
      </w:r>
      <w:r w:rsidR="001D56F3" w:rsidRPr="0037681A">
        <w:rPr>
          <w:noProof/>
        </w:rPr>
        <w:t>amount</w:t>
      </w:r>
      <w:r w:rsidR="001D56F3" w:rsidRPr="0037681A">
        <w:t xml:space="preserve"> of funds disbursed by the CAR to assess </w:t>
      </w:r>
      <w:r w:rsidR="00234EDC" w:rsidRPr="0037681A">
        <w:t xml:space="preserve">the </w:t>
      </w:r>
      <w:r w:rsidR="001D56F3" w:rsidRPr="0037681A">
        <w:t>specific properties under this cooperative agreement.</w:t>
      </w:r>
    </w:p>
    <w:p w14:paraId="2E75C840" w14:textId="08969064" w:rsidR="001D56F3" w:rsidRPr="0037681A" w:rsidRDefault="00B224E0" w:rsidP="008126D8">
      <w:pPr>
        <w:pStyle w:val="NoSpacing"/>
        <w:ind w:left="360" w:hanging="360"/>
      </w:pPr>
      <w:r w:rsidRPr="0037681A">
        <w:t>5</w:t>
      </w:r>
      <w:r w:rsidR="008126D8" w:rsidRPr="0037681A">
        <w:t xml:space="preserve">. </w:t>
      </w:r>
      <w:r w:rsidR="008126D8" w:rsidRPr="0037681A">
        <w:tab/>
      </w:r>
      <w:r w:rsidR="001D56F3" w:rsidRPr="0037681A">
        <w:t xml:space="preserve">In accordance with 2 CFR </w:t>
      </w:r>
      <w:bookmarkStart w:id="28" w:name="_Hlk72486322"/>
      <w:r w:rsidR="00777058" w:rsidRPr="0037681A">
        <w:t>§</w:t>
      </w:r>
      <w:bookmarkEnd w:id="28"/>
      <w:r w:rsidR="00777058" w:rsidRPr="0037681A">
        <w:t xml:space="preserve"> </w:t>
      </w:r>
      <w:r w:rsidR="001D56F3" w:rsidRPr="0037681A">
        <w:t>200.</w:t>
      </w:r>
      <w:r w:rsidR="00D778AD" w:rsidRPr="0037681A">
        <w:t>329</w:t>
      </w:r>
      <w:r w:rsidR="001D56F3" w:rsidRPr="0037681A">
        <w:t>(</w:t>
      </w:r>
      <w:r w:rsidR="00661FF5" w:rsidRPr="0037681A">
        <w:t>e</w:t>
      </w:r>
      <w:r w:rsidR="001D56F3" w:rsidRPr="0037681A">
        <w:t>)(1), the CAR agrees to inform EPA as soon as problems, delays, or adverse conditions become known which will materially impair the ability to meet the outputs/outcomes specified in the EPA-approved workplan.</w:t>
      </w:r>
    </w:p>
    <w:p w14:paraId="6E7E34C2" w14:textId="77777777" w:rsidR="001D56F3" w:rsidRPr="0037681A" w:rsidRDefault="001D56F3" w:rsidP="00A942F8">
      <w:bookmarkStart w:id="29" w:name="_Hlk38268495"/>
      <w:bookmarkEnd w:id="15"/>
      <w:r w:rsidRPr="0037681A">
        <w:rPr>
          <w:b/>
          <w:bCs/>
          <w:sz w:val="24"/>
          <w:szCs w:val="24"/>
        </w:rPr>
        <w:t>E.  Property Profile Submission</w:t>
      </w:r>
    </w:p>
    <w:p w14:paraId="6E65E7AF" w14:textId="3C8991C2" w:rsidR="001D56F3" w:rsidRPr="0037681A" w:rsidRDefault="005C5B3F" w:rsidP="005C5B3F">
      <w:pPr>
        <w:pStyle w:val="NoSpacing"/>
        <w:ind w:left="360" w:hanging="360"/>
      </w:pPr>
      <w:r w:rsidRPr="0037681A">
        <w:t xml:space="preserve">1. </w:t>
      </w:r>
      <w:r w:rsidRPr="0037681A">
        <w:tab/>
      </w:r>
      <w:r w:rsidR="1DCE0F09" w:rsidRPr="0037681A">
        <w:t>The CAR must report on interim progress (</w:t>
      </w:r>
      <w:r w:rsidR="007C6CFA" w:rsidRPr="0037681A">
        <w:t>e.g.</w:t>
      </w:r>
      <w:r w:rsidR="1DCE0F09" w:rsidRPr="0037681A">
        <w:t>, assessment</w:t>
      </w:r>
      <w:r w:rsidR="00381106" w:rsidRPr="0037681A">
        <w:t>s</w:t>
      </w:r>
      <w:r w:rsidR="1DCE0F09" w:rsidRPr="0037681A">
        <w:t xml:space="preserve"> started</w:t>
      </w:r>
      <w:r w:rsidR="00381106" w:rsidRPr="0037681A">
        <w:t>, reuse planning activities</w:t>
      </w:r>
      <w:r w:rsidR="1DCE0F09" w:rsidRPr="0037681A">
        <w:t xml:space="preserve"> started) and any final accomplishments (</w:t>
      </w:r>
      <w:r w:rsidR="007C6CFA" w:rsidRPr="0037681A">
        <w:t>e.g.</w:t>
      </w:r>
      <w:r w:rsidR="1DCE0F09" w:rsidRPr="0037681A">
        <w:t>, assessment</w:t>
      </w:r>
      <w:r w:rsidR="00381106" w:rsidRPr="0037681A">
        <w:t>s</w:t>
      </w:r>
      <w:r w:rsidR="1DCE0F09" w:rsidRPr="0037681A">
        <w:t xml:space="preserve"> completed, clean up required, contaminants</w:t>
      </w:r>
      <w:r w:rsidR="00381106" w:rsidRPr="0037681A">
        <w:t xml:space="preserve"> found</w:t>
      </w:r>
      <w:r w:rsidR="1DCE0F09" w:rsidRPr="0037681A">
        <w:t>, institutional controls</w:t>
      </w:r>
      <w:r w:rsidR="00381106" w:rsidRPr="0037681A">
        <w:t xml:space="preserve"> required</w:t>
      </w:r>
      <w:r w:rsidR="1DCE0F09" w:rsidRPr="0037681A">
        <w:t>, engineering controls</w:t>
      </w:r>
      <w:r w:rsidR="00381106" w:rsidRPr="0037681A">
        <w:t xml:space="preserve"> required</w:t>
      </w:r>
      <w:r w:rsidR="1DCE0F09" w:rsidRPr="0037681A">
        <w:t xml:space="preserve">) by completing and submitting relevant portions of the </w:t>
      </w:r>
      <w:r w:rsidR="00381106" w:rsidRPr="0037681A">
        <w:t xml:space="preserve">electronic </w:t>
      </w:r>
      <w:r w:rsidR="1DCE0F09" w:rsidRPr="0037681A">
        <w:t xml:space="preserve">Property Profile Form using the Assessment, Cleanup and Redevelopment Exchange System (ACRES). The CAR must enter the data in ACRES as soon as the interim action or final accomplishment has occurred, or within 30 days after the end of each reporting quarter. The CAR must enter any new data into </w:t>
      </w:r>
      <w:r w:rsidR="1DCE0F09" w:rsidRPr="0037681A">
        <w:lastRenderedPageBreak/>
        <w:t xml:space="preserve">ACRES prior to submitting the quarterly </w:t>
      </w:r>
      <w:r w:rsidR="00162F82" w:rsidRPr="0037681A">
        <w:t xml:space="preserve">performance </w:t>
      </w:r>
      <w:r w:rsidR="1DCE0F09" w:rsidRPr="0037681A">
        <w:t xml:space="preserve">report to the EPA Project Officer. The CAR must utilize </w:t>
      </w:r>
      <w:r w:rsidR="00381106" w:rsidRPr="0037681A">
        <w:t>the electronic version of the Property Profile Form in</w:t>
      </w:r>
      <w:r w:rsidR="1DCE0F09" w:rsidRPr="0037681A">
        <w:t xml:space="preserve"> ACRES unless approval is obtained from the EPA Project Officer to </w:t>
      </w:r>
      <w:r w:rsidR="00F17DE9" w:rsidRPr="0037681A">
        <w:t xml:space="preserve">use </w:t>
      </w:r>
      <w:r w:rsidR="00CD12FE" w:rsidRPr="0037681A">
        <w:t>t</w:t>
      </w:r>
      <w:r w:rsidR="1DCE0F09" w:rsidRPr="0037681A">
        <w:t xml:space="preserve">he </w:t>
      </w:r>
      <w:r w:rsidR="00322787" w:rsidRPr="0037681A">
        <w:t xml:space="preserve">hardcopy version of the </w:t>
      </w:r>
      <w:r w:rsidR="1DCE0F09" w:rsidRPr="0037681A">
        <w:t>Property Profile Form</w:t>
      </w:r>
      <w:r w:rsidR="00B15AA2" w:rsidRPr="0037681A">
        <w:t xml:space="preserve"> or its use is included in the approved workplan</w:t>
      </w:r>
      <w:r w:rsidR="1DCE0F09" w:rsidRPr="0037681A">
        <w:t>.</w:t>
      </w:r>
    </w:p>
    <w:p w14:paraId="0B964D41" w14:textId="73AB1EA4" w:rsidR="001D56F3" w:rsidRPr="0037681A" w:rsidRDefault="001D56F3" w:rsidP="00A942F8">
      <w:bookmarkStart w:id="30" w:name="_Hlk514061324"/>
      <w:bookmarkEnd w:id="29"/>
      <w:r w:rsidRPr="0037681A">
        <w:rPr>
          <w:b/>
          <w:bCs/>
          <w:sz w:val="24"/>
          <w:szCs w:val="24"/>
        </w:rPr>
        <w:t xml:space="preserve">F.  Final Cooperative Agreement </w:t>
      </w:r>
      <w:r w:rsidR="00403D61" w:rsidRPr="0037681A">
        <w:rPr>
          <w:b/>
          <w:bCs/>
          <w:sz w:val="24"/>
          <w:szCs w:val="24"/>
        </w:rPr>
        <w:t xml:space="preserve">Performance </w:t>
      </w:r>
      <w:r w:rsidRPr="0037681A">
        <w:rPr>
          <w:b/>
          <w:bCs/>
          <w:sz w:val="24"/>
          <w:szCs w:val="24"/>
        </w:rPr>
        <w:t>Report with Environmental Results</w:t>
      </w:r>
    </w:p>
    <w:p w14:paraId="39BC7941" w14:textId="7F7ADF84" w:rsidR="001D56F3" w:rsidRPr="0037681A" w:rsidRDefault="001D56F3" w:rsidP="0069789A">
      <w:pPr>
        <w:ind w:left="360" w:hanging="360"/>
        <w:rPr>
          <w:color w:val="000000"/>
          <w:sz w:val="24"/>
          <w:szCs w:val="24"/>
        </w:rPr>
      </w:pPr>
      <w:r w:rsidRPr="0037681A">
        <w:rPr>
          <w:sz w:val="24"/>
          <w:szCs w:val="24"/>
        </w:rPr>
        <w:t>1.</w:t>
      </w:r>
      <w:r w:rsidRPr="0037681A">
        <w:tab/>
      </w:r>
      <w:r w:rsidRPr="0037681A">
        <w:rPr>
          <w:sz w:val="24"/>
          <w:szCs w:val="24"/>
        </w:rPr>
        <w:t xml:space="preserve">In accordance </w:t>
      </w:r>
      <w:r w:rsidRPr="0037681A">
        <w:rPr>
          <w:color w:val="000000"/>
          <w:sz w:val="24"/>
          <w:szCs w:val="24"/>
        </w:rPr>
        <w:t xml:space="preserve">with EPA regulations 2 CFR Parts 200 and 1500 (specifically, </w:t>
      </w:r>
      <w:r w:rsidR="00A96B4E" w:rsidRPr="0037681A">
        <w:rPr>
          <w:color w:val="000000"/>
          <w:sz w:val="24"/>
          <w:szCs w:val="24"/>
        </w:rPr>
        <w:t xml:space="preserve">§ </w:t>
      </w:r>
      <w:r w:rsidRPr="0037681A">
        <w:rPr>
          <w:color w:val="000000"/>
          <w:sz w:val="24"/>
          <w:szCs w:val="24"/>
        </w:rPr>
        <w:t>200.</w:t>
      </w:r>
      <w:r w:rsidR="00D778AD" w:rsidRPr="0037681A">
        <w:rPr>
          <w:color w:val="000000"/>
          <w:sz w:val="24"/>
          <w:szCs w:val="24"/>
        </w:rPr>
        <w:t>329</w:t>
      </w:r>
      <w:r w:rsidRPr="0037681A">
        <w:rPr>
          <w:color w:val="000000"/>
          <w:sz w:val="24"/>
          <w:szCs w:val="24"/>
        </w:rPr>
        <w:t>,</w:t>
      </w:r>
      <w:r w:rsidRPr="0037681A">
        <w:rPr>
          <w:i/>
          <w:color w:val="000000"/>
          <w:sz w:val="24"/>
          <w:szCs w:val="24"/>
        </w:rPr>
        <w:t xml:space="preserve"> </w:t>
      </w:r>
      <w:bookmarkStart w:id="31" w:name="_Hlk514061079"/>
      <w:r w:rsidRPr="0037681A">
        <w:rPr>
          <w:i/>
          <w:color w:val="000000"/>
          <w:sz w:val="24"/>
          <w:szCs w:val="24"/>
        </w:rPr>
        <w:t>Monitoring and Reporting Program Performance</w:t>
      </w:r>
      <w:bookmarkEnd w:id="31"/>
      <w:r w:rsidR="00A74595" w:rsidRPr="0037681A">
        <w:rPr>
          <w:iCs/>
          <w:color w:val="000000"/>
          <w:sz w:val="24"/>
          <w:szCs w:val="24"/>
        </w:rPr>
        <w:t xml:space="preserve"> and 2 CFR </w:t>
      </w:r>
      <w:r w:rsidR="00661FF5" w:rsidRPr="0037681A">
        <w:rPr>
          <w:sz w:val="24"/>
          <w:szCs w:val="24"/>
        </w:rPr>
        <w:t xml:space="preserve">§ </w:t>
      </w:r>
      <w:r w:rsidR="00A74595" w:rsidRPr="0037681A">
        <w:rPr>
          <w:iCs/>
          <w:color w:val="000000"/>
          <w:sz w:val="24"/>
          <w:szCs w:val="24"/>
        </w:rPr>
        <w:t>200.344</w:t>
      </w:r>
      <w:r w:rsidR="00661FF5" w:rsidRPr="0037681A">
        <w:rPr>
          <w:iCs/>
          <w:color w:val="000000"/>
          <w:sz w:val="24"/>
          <w:szCs w:val="24"/>
        </w:rPr>
        <w:t>(a),</w:t>
      </w:r>
      <w:r w:rsidR="00A74595" w:rsidRPr="0037681A">
        <w:rPr>
          <w:iCs/>
          <w:color w:val="000000"/>
          <w:sz w:val="24"/>
          <w:szCs w:val="24"/>
        </w:rPr>
        <w:t xml:space="preserve"> </w:t>
      </w:r>
      <w:r w:rsidR="00A74595" w:rsidRPr="0037681A">
        <w:rPr>
          <w:i/>
          <w:color w:val="000000"/>
          <w:sz w:val="24"/>
          <w:szCs w:val="24"/>
        </w:rPr>
        <w:t>Closeout</w:t>
      </w:r>
      <w:r w:rsidRPr="0037681A">
        <w:rPr>
          <w:color w:val="000000"/>
          <w:sz w:val="24"/>
          <w:szCs w:val="24"/>
        </w:rPr>
        <w:t xml:space="preserve">), the CAR agrees to submit to the EPA Project Officer within </w:t>
      </w:r>
      <w:r w:rsidR="00BA2068" w:rsidRPr="0037681A">
        <w:rPr>
          <w:color w:val="000000"/>
          <w:sz w:val="24"/>
          <w:szCs w:val="24"/>
        </w:rPr>
        <w:t xml:space="preserve">120 </w:t>
      </w:r>
      <w:r w:rsidRPr="0037681A">
        <w:rPr>
          <w:color w:val="000000"/>
          <w:sz w:val="24"/>
          <w:szCs w:val="24"/>
        </w:rPr>
        <w:t xml:space="preserve">days after the expiration or termination of the approved project period a final </w:t>
      </w:r>
      <w:r w:rsidR="00742842" w:rsidRPr="0037681A">
        <w:rPr>
          <w:color w:val="000000"/>
          <w:sz w:val="24"/>
          <w:szCs w:val="24"/>
        </w:rPr>
        <w:t xml:space="preserve">performance </w:t>
      </w:r>
      <w:r w:rsidRPr="0037681A">
        <w:rPr>
          <w:color w:val="000000"/>
          <w:sz w:val="24"/>
          <w:szCs w:val="24"/>
        </w:rPr>
        <w:t xml:space="preserve">report on the cooperative agreement </w:t>
      </w:r>
      <w:r w:rsidR="00C3446B" w:rsidRPr="0037681A">
        <w:rPr>
          <w:color w:val="000000"/>
          <w:sz w:val="24"/>
          <w:szCs w:val="24"/>
        </w:rPr>
        <w:t xml:space="preserve">via email; unless the EPA Project Officer agrees to accept a paper copy of the report. </w:t>
      </w:r>
      <w:r w:rsidR="00412C43" w:rsidRPr="0037681A">
        <w:rPr>
          <w:color w:val="000000"/>
          <w:sz w:val="24"/>
          <w:szCs w:val="24"/>
        </w:rPr>
        <w:t xml:space="preserve">The final performance report shall document and summarize the elements listed in Section </w:t>
      </w:r>
      <w:proofErr w:type="spellStart"/>
      <w:r w:rsidR="00412C43" w:rsidRPr="0037681A">
        <w:rPr>
          <w:color w:val="000000"/>
          <w:sz w:val="24"/>
          <w:szCs w:val="24"/>
        </w:rPr>
        <w:t>III.D.2</w:t>
      </w:r>
      <w:proofErr w:type="spellEnd"/>
      <w:r w:rsidR="004041EC" w:rsidRPr="0037681A">
        <w:rPr>
          <w:color w:val="000000"/>
          <w:sz w:val="24"/>
          <w:szCs w:val="24"/>
        </w:rPr>
        <w:t>.</w:t>
      </w:r>
      <w:r w:rsidR="00412C43" w:rsidRPr="0037681A">
        <w:rPr>
          <w:color w:val="000000"/>
          <w:sz w:val="24"/>
          <w:szCs w:val="24"/>
        </w:rPr>
        <w:t xml:space="preserve">, as appropriate, for activities that occurred over the entire project period. </w:t>
      </w:r>
    </w:p>
    <w:bookmarkEnd w:id="30"/>
    <w:p w14:paraId="56ECDE01" w14:textId="77777777" w:rsidR="001D56F3" w:rsidRPr="0037681A" w:rsidRDefault="001D56F3" w:rsidP="00A942F8">
      <w:pPr>
        <w:jc w:val="center"/>
        <w:rPr>
          <w:sz w:val="36"/>
          <w:szCs w:val="36"/>
        </w:rPr>
      </w:pPr>
      <w:r w:rsidRPr="0037681A">
        <w:rPr>
          <w:b/>
          <w:bCs/>
          <w:sz w:val="28"/>
          <w:szCs w:val="28"/>
        </w:rPr>
        <w:t>IV. FINANCIAL ADMINISTRATION REQUIREMENTS</w:t>
      </w:r>
    </w:p>
    <w:p w14:paraId="204BD7F1" w14:textId="6A00B715" w:rsidR="001D56F3" w:rsidRPr="0037681A" w:rsidRDefault="001D56F3" w:rsidP="00A942F8">
      <w:r w:rsidRPr="0037681A">
        <w:rPr>
          <w:b/>
          <w:bCs/>
          <w:sz w:val="24"/>
          <w:szCs w:val="24"/>
        </w:rPr>
        <w:t>A.  Eligible Uses of the Funds for the Cooperative Agreement Recipient</w:t>
      </w:r>
    </w:p>
    <w:p w14:paraId="001337D1" w14:textId="3951D4FF" w:rsidR="001D56F3" w:rsidRPr="0037681A" w:rsidRDefault="00277654" w:rsidP="0069789A">
      <w:pPr>
        <w:pStyle w:val="NoSpacing"/>
        <w:ind w:left="360" w:hanging="360"/>
      </w:pPr>
      <w:r w:rsidRPr="0037681A">
        <w:t xml:space="preserve">1. </w:t>
      </w:r>
      <w:r w:rsidRPr="0037681A">
        <w:tab/>
      </w:r>
      <w:r w:rsidR="001D56F3" w:rsidRPr="0037681A">
        <w:t>To the extent allowable under the EPA-</w:t>
      </w:r>
      <w:r w:rsidR="00394034" w:rsidRPr="0037681A">
        <w:t xml:space="preserve">approved </w:t>
      </w:r>
      <w:r w:rsidR="001D56F3" w:rsidRPr="0037681A">
        <w:t>workplan, cooperative agreement funds may be used for eligible programmatic expenses to inventory, characterize, assess</w:t>
      </w:r>
      <w:r w:rsidR="00612D49" w:rsidRPr="0037681A">
        <w:t xml:space="preserve"> sites</w:t>
      </w:r>
      <w:r w:rsidR="008D036A" w:rsidRPr="0037681A">
        <w:t>;</w:t>
      </w:r>
      <w:r w:rsidR="00627164" w:rsidRPr="0037681A">
        <w:t xml:space="preserve"> </w:t>
      </w:r>
      <w:r w:rsidR="001D56F3" w:rsidRPr="0037681A">
        <w:t xml:space="preserve">conduct </w:t>
      </w:r>
      <w:r w:rsidR="003B33F7" w:rsidRPr="0037681A">
        <w:t xml:space="preserve">site-specific </w:t>
      </w:r>
      <w:r w:rsidR="001D56F3" w:rsidRPr="0037681A">
        <w:t>planning</w:t>
      </w:r>
      <w:r w:rsidR="003B33F7" w:rsidRPr="0037681A">
        <w:t>,</w:t>
      </w:r>
      <w:r w:rsidR="005C4FED" w:rsidRPr="0037681A">
        <w:t xml:space="preserve"> </w:t>
      </w:r>
      <w:r w:rsidR="003B33F7" w:rsidRPr="0037681A">
        <w:t>general brownfield-related planning activities</w:t>
      </w:r>
      <w:r w:rsidR="007443E8" w:rsidRPr="0037681A">
        <w:t xml:space="preserve"> around one or </w:t>
      </w:r>
      <w:r w:rsidR="008D5AF2" w:rsidRPr="0037681A">
        <w:t xml:space="preserve">more </w:t>
      </w:r>
      <w:r w:rsidR="00910516" w:rsidRPr="0037681A">
        <w:t>brownfield sites</w:t>
      </w:r>
      <w:r w:rsidR="0082014F" w:rsidRPr="0037681A">
        <w:t xml:space="preserve">; conduct </w:t>
      </w:r>
      <w:r w:rsidR="001D56F3" w:rsidRPr="0037681A">
        <w:t>outreach</w:t>
      </w:r>
      <w:r w:rsidR="0082014F" w:rsidRPr="0037681A">
        <w:t xml:space="preserve"> and community engagement; and for</w:t>
      </w:r>
      <w:r w:rsidR="00BF08BD" w:rsidRPr="0037681A">
        <w:t xml:space="preserve"> reasonable</w:t>
      </w:r>
      <w:r w:rsidR="0082014F" w:rsidRPr="0037681A">
        <w:t xml:space="preserve"> participant support costs associated with one community liaison per target area</w:t>
      </w:r>
      <w:r w:rsidR="00BF08BD" w:rsidRPr="0037681A">
        <w:t xml:space="preserve"> </w:t>
      </w:r>
      <w:r w:rsidR="00093182" w:rsidRPr="0037681A">
        <w:t>identified in the selected FY23 application</w:t>
      </w:r>
      <w:r w:rsidR="001D56F3" w:rsidRPr="0037681A">
        <w:t xml:space="preserve">. Eligible programmatic expenses include activities described in </w:t>
      </w:r>
      <w:r w:rsidR="007A6FB2" w:rsidRPr="0037681A">
        <w:t xml:space="preserve">Section </w:t>
      </w:r>
      <w:r w:rsidR="001D56F3" w:rsidRPr="0037681A">
        <w:t>V. of these Terms and Conditions. In addition, eligible programmatic expenses may include:</w:t>
      </w:r>
    </w:p>
    <w:p w14:paraId="7C511048" w14:textId="55CA9741" w:rsidR="001D56F3" w:rsidRPr="0037681A" w:rsidRDefault="001D56F3" w:rsidP="0069789A">
      <w:pPr>
        <w:numPr>
          <w:ilvl w:val="12"/>
          <w:numId w:val="0"/>
        </w:numPr>
        <w:tabs>
          <w:tab w:val="left" w:pos="360"/>
          <w:tab w:val="left" w:pos="1080"/>
        </w:tabs>
        <w:ind w:left="1080" w:hanging="360"/>
        <w:rPr>
          <w:sz w:val="24"/>
          <w:szCs w:val="24"/>
        </w:rPr>
      </w:pPr>
      <w:r w:rsidRPr="0037681A">
        <w:rPr>
          <w:sz w:val="24"/>
          <w:szCs w:val="24"/>
        </w:rPr>
        <w:t>a.</w:t>
      </w:r>
      <w:r w:rsidRPr="0037681A">
        <w:rPr>
          <w:sz w:val="24"/>
          <w:szCs w:val="24"/>
        </w:rPr>
        <w:tab/>
        <w:t>Determining whether assessment activities at a particular site are authorized by CERCLA § 104(k)</w:t>
      </w:r>
      <w:r w:rsidR="00977CF9" w:rsidRPr="0037681A">
        <w:rPr>
          <w:sz w:val="24"/>
          <w:szCs w:val="24"/>
        </w:rPr>
        <w:t>.</w:t>
      </w:r>
    </w:p>
    <w:p w14:paraId="4CEAA5AC" w14:textId="009F5FE9" w:rsidR="001D56F3" w:rsidRPr="0037681A" w:rsidRDefault="001D56F3" w:rsidP="0069789A">
      <w:pPr>
        <w:numPr>
          <w:ilvl w:val="12"/>
          <w:numId w:val="0"/>
        </w:numPr>
        <w:tabs>
          <w:tab w:val="left" w:pos="360"/>
          <w:tab w:val="left" w:pos="1080"/>
        </w:tabs>
        <w:ind w:left="1080" w:hanging="360"/>
        <w:rPr>
          <w:sz w:val="24"/>
          <w:szCs w:val="24"/>
        </w:rPr>
      </w:pPr>
      <w:r w:rsidRPr="0037681A">
        <w:rPr>
          <w:sz w:val="24"/>
          <w:szCs w:val="24"/>
        </w:rPr>
        <w:t>b.</w:t>
      </w:r>
      <w:r w:rsidRPr="0037681A">
        <w:rPr>
          <w:sz w:val="24"/>
          <w:szCs w:val="24"/>
        </w:rPr>
        <w:tab/>
        <w:t>Ensuring that an assessment complies with applicable requirements under federal and state laws, as required by CERCLA § 104(k)</w:t>
      </w:r>
      <w:r w:rsidR="00977CF9" w:rsidRPr="0037681A">
        <w:rPr>
          <w:sz w:val="24"/>
          <w:szCs w:val="24"/>
        </w:rPr>
        <w:t>.</w:t>
      </w:r>
      <w:r w:rsidRPr="0037681A">
        <w:rPr>
          <w:sz w:val="24"/>
          <w:szCs w:val="24"/>
        </w:rPr>
        <w:t xml:space="preserve"> </w:t>
      </w:r>
    </w:p>
    <w:p w14:paraId="306F52CF" w14:textId="1572444A" w:rsidR="00DC7CAA" w:rsidRPr="0037681A" w:rsidRDefault="00277654" w:rsidP="0069789A">
      <w:pPr>
        <w:pStyle w:val="NoSpacing"/>
        <w:ind w:left="1080" w:hanging="360"/>
      </w:pPr>
      <w:r w:rsidRPr="0037681A">
        <w:t xml:space="preserve">c. </w:t>
      </w:r>
      <w:r w:rsidRPr="0037681A">
        <w:tab/>
      </w:r>
      <w:r w:rsidR="073732A2" w:rsidRPr="0037681A">
        <w:t>Preparing and updating an Analysis of Brownfield Cleanup Alternatives (ABCA) which will include information about the site and contamination issues, cleanup standards, applicable laws, alternatives considered, and the proposed cleanup.</w:t>
      </w:r>
    </w:p>
    <w:p w14:paraId="4D177834" w14:textId="6B558DB1" w:rsidR="00CE23FF" w:rsidRPr="0037681A" w:rsidRDefault="00CE23FF" w:rsidP="0069789A">
      <w:pPr>
        <w:pStyle w:val="NoSpacing"/>
        <w:ind w:left="1080" w:hanging="360"/>
      </w:pPr>
      <w:r w:rsidRPr="0037681A">
        <w:t xml:space="preserve">d. </w:t>
      </w:r>
      <w:r w:rsidRPr="0037681A">
        <w:tab/>
        <w:t>Preparing a Community Involvement Plan which includes reasonable notice, opportunity for public involvement and comment on the proposed cleanup, and response to comments.</w:t>
      </w:r>
    </w:p>
    <w:p w14:paraId="24A71B32" w14:textId="77EC91E2" w:rsidR="00DC7CAA" w:rsidRPr="0037681A" w:rsidRDefault="00CE23FF" w:rsidP="0069789A">
      <w:pPr>
        <w:pStyle w:val="NoSpacing"/>
        <w:ind w:left="1080" w:hanging="360"/>
      </w:pPr>
      <w:r w:rsidRPr="0037681A">
        <w:t>e</w:t>
      </w:r>
      <w:r w:rsidR="00277654" w:rsidRPr="0037681A">
        <w:t xml:space="preserve">. </w:t>
      </w:r>
      <w:r w:rsidR="00277654" w:rsidRPr="0037681A">
        <w:tab/>
      </w:r>
      <w:r w:rsidR="4654CF99" w:rsidRPr="0037681A">
        <w:t>Developing a Quality Assurance Project Plan (QAPP) as required by 2 CFR § 1500.1</w:t>
      </w:r>
      <w:r w:rsidR="198E06C3" w:rsidRPr="0037681A">
        <w:t>2</w:t>
      </w:r>
      <w:r w:rsidR="4654CF99" w:rsidRPr="0037681A">
        <w:t>.</w:t>
      </w:r>
      <w:r w:rsidR="4654CF99" w:rsidRPr="0037681A">
        <w:rPr>
          <w:b/>
          <w:bCs/>
        </w:rPr>
        <w:t xml:space="preserve"> </w:t>
      </w:r>
      <w:r w:rsidR="4654CF99" w:rsidRPr="0037681A">
        <w:t xml:space="preserve">The specific requirement for a QAPP is outlined in </w:t>
      </w:r>
      <w:r w:rsidR="4654CF99" w:rsidRPr="0037681A">
        <w:rPr>
          <w:i/>
          <w:iCs/>
        </w:rPr>
        <w:t>Implementation of Quality Assurance Requirements for Organizations Receiving EPA Financial Assistance</w:t>
      </w:r>
      <w:r w:rsidR="4654CF99" w:rsidRPr="0037681A">
        <w:t xml:space="preserve"> available at </w:t>
      </w:r>
      <w:hyperlink r:id="rId26">
        <w:r w:rsidR="4654CF99" w:rsidRPr="0037681A">
          <w:rPr>
            <w:rStyle w:val="Hyperlink"/>
            <w:color w:val="0033CC"/>
            <w:szCs w:val="24"/>
          </w:rPr>
          <w:t>https://www.epa.gov/grants/implementation-quality-assurance-requirements-organizations-receiving-epa-financial</w:t>
        </w:r>
      </w:hyperlink>
      <w:r w:rsidR="4654CF99" w:rsidRPr="0037681A">
        <w:t>.</w:t>
      </w:r>
    </w:p>
    <w:p w14:paraId="5AD054BB" w14:textId="6F201E2E" w:rsidR="00DC7CAA" w:rsidRPr="0037681A" w:rsidRDefault="00CE23FF" w:rsidP="0069789A">
      <w:pPr>
        <w:pStyle w:val="NoSpacing"/>
        <w:ind w:left="1080" w:hanging="360"/>
      </w:pPr>
      <w:r w:rsidRPr="0037681A">
        <w:t>f</w:t>
      </w:r>
      <w:r w:rsidR="00277654" w:rsidRPr="0037681A">
        <w:t xml:space="preserve">. </w:t>
      </w:r>
      <w:r w:rsidR="00277654" w:rsidRPr="0037681A">
        <w:tab/>
      </w:r>
      <w:r w:rsidR="1530FEC0" w:rsidRPr="0037681A">
        <w:t xml:space="preserve">Using a portion of the cooperative agreement funds to purchase environmental insurance </w:t>
      </w:r>
      <w:r w:rsidR="1530FEC0" w:rsidRPr="0037681A">
        <w:rPr>
          <w:color w:val="000000" w:themeColor="text1"/>
        </w:rPr>
        <w:t>for the characterization or asse</w:t>
      </w:r>
      <w:r w:rsidR="1530FEC0" w:rsidRPr="0037681A">
        <w:t xml:space="preserve">ssment of the site. </w:t>
      </w:r>
      <w:r w:rsidR="59C89C52" w:rsidRPr="0037681A">
        <w:t>[</w:t>
      </w:r>
      <w:r w:rsidR="1530FEC0" w:rsidRPr="0037681A">
        <w:t xml:space="preserve">Funds </w:t>
      </w:r>
      <w:r w:rsidR="14EBA666" w:rsidRPr="0037681A">
        <w:t xml:space="preserve">shall </w:t>
      </w:r>
      <w:r w:rsidR="1530FEC0" w:rsidRPr="0037681A">
        <w:t>not be used to purchase insurance intended to provide coverage for any of the ineligible uses under Section IV.</w:t>
      </w:r>
      <w:r w:rsidR="4F625363" w:rsidRPr="0037681A">
        <w:t xml:space="preserve">, </w:t>
      </w:r>
      <w:r w:rsidR="4F625363" w:rsidRPr="0037681A">
        <w:rPr>
          <w:i/>
          <w:iCs/>
        </w:rPr>
        <w:t xml:space="preserve">Ineligible </w:t>
      </w:r>
      <w:r w:rsidR="45DAAC04" w:rsidRPr="0037681A">
        <w:rPr>
          <w:i/>
          <w:iCs/>
        </w:rPr>
        <w:t>Uses of the Funds for the Cooperative Agreement Recipient.</w:t>
      </w:r>
      <w:r w:rsidR="59C89C52" w:rsidRPr="0037681A">
        <w:t>]</w:t>
      </w:r>
    </w:p>
    <w:p w14:paraId="723B08CD" w14:textId="7271B06D" w:rsidR="001D56F3" w:rsidRPr="0037681A" w:rsidRDefault="00CE23FF" w:rsidP="0069789A">
      <w:pPr>
        <w:pStyle w:val="NoSpacing"/>
        <w:ind w:left="1080" w:hanging="360"/>
      </w:pPr>
      <w:r w:rsidRPr="0037681A">
        <w:t>g</w:t>
      </w:r>
      <w:r w:rsidR="00277654" w:rsidRPr="0037681A">
        <w:t xml:space="preserve">. </w:t>
      </w:r>
      <w:r w:rsidR="00277654" w:rsidRPr="0037681A">
        <w:tab/>
      </w:r>
      <w:r w:rsidR="1530FEC0" w:rsidRPr="0037681A">
        <w:t>Any other eligible programmatic costs, including direct costs incurred by the recipient in reporting to EPA; procuring and managing contracts; awarding, monitoring</w:t>
      </w:r>
      <w:r w:rsidR="10B58047" w:rsidRPr="0037681A">
        <w:t>,</w:t>
      </w:r>
      <w:r w:rsidR="1530FEC0" w:rsidRPr="0037681A">
        <w:t xml:space="preserve"> and managing </w:t>
      </w:r>
      <w:r w:rsidR="1530FEC0" w:rsidRPr="0037681A">
        <w:rPr>
          <w:noProof/>
        </w:rPr>
        <w:t>subawards</w:t>
      </w:r>
      <w:r w:rsidR="1530FEC0" w:rsidRPr="0037681A">
        <w:t xml:space="preserve"> to the extent required to comply with 2 CFR </w:t>
      </w:r>
      <w:r w:rsidR="3426900D" w:rsidRPr="0037681A">
        <w:t xml:space="preserve">§ </w:t>
      </w:r>
      <w:r w:rsidR="1530FEC0" w:rsidRPr="0037681A">
        <w:t>200.</w:t>
      </w:r>
      <w:r w:rsidR="0D0A0886" w:rsidRPr="0037681A">
        <w:t xml:space="preserve">332 </w:t>
      </w:r>
      <w:r w:rsidR="1530FEC0" w:rsidRPr="0037681A">
        <w:t xml:space="preserve">and the “Establishing and Managing Subawards” General Term and Condition; and carrying out community </w:t>
      </w:r>
      <w:r w:rsidR="00421658" w:rsidRPr="0037681A">
        <w:t xml:space="preserve">engagement </w:t>
      </w:r>
      <w:r w:rsidR="1530FEC0" w:rsidRPr="0037681A">
        <w:t>pertaining to the assessment activities.</w:t>
      </w:r>
    </w:p>
    <w:p w14:paraId="1A5F8ED1" w14:textId="77777777" w:rsidR="001D56F3" w:rsidRPr="0037681A" w:rsidRDefault="001D56F3" w:rsidP="001D56F3">
      <w:pPr>
        <w:spacing w:line="2" w:lineRule="exact"/>
        <w:rPr>
          <w:sz w:val="24"/>
          <w:szCs w:val="24"/>
        </w:rPr>
      </w:pPr>
    </w:p>
    <w:p w14:paraId="3AA827D8" w14:textId="2044EB8B" w:rsidR="00092FC2" w:rsidRDefault="00270941" w:rsidP="00092FC2">
      <w:pPr>
        <w:pStyle w:val="NoSpacing"/>
        <w:ind w:left="360" w:hanging="360"/>
      </w:pPr>
      <w:r w:rsidRPr="0037681A">
        <w:t>2.</w:t>
      </w:r>
      <w:r w:rsidRPr="0037681A">
        <w:rPr>
          <w:b/>
          <w:bCs/>
        </w:rPr>
        <w:t xml:space="preserve"> </w:t>
      </w:r>
      <w:r w:rsidR="00E0164A" w:rsidRPr="0037681A">
        <w:rPr>
          <w:b/>
          <w:bCs/>
        </w:rPr>
        <w:tab/>
      </w:r>
      <w:r w:rsidR="002C2727" w:rsidRPr="0037681A">
        <w:rPr>
          <w:b/>
          <w:bCs/>
        </w:rPr>
        <w:t>[</w:t>
      </w:r>
      <w:r w:rsidR="001D56F3" w:rsidRPr="0037681A">
        <w:rPr>
          <w:b/>
          <w:bCs/>
        </w:rPr>
        <w:t xml:space="preserve">Local Governments </w:t>
      </w:r>
      <w:r w:rsidR="4C8CAA68" w:rsidRPr="0037681A">
        <w:rPr>
          <w:b/>
          <w:bCs/>
        </w:rPr>
        <w:t>O</w:t>
      </w:r>
      <w:r w:rsidR="001D56F3" w:rsidRPr="0037681A">
        <w:rPr>
          <w:b/>
          <w:bCs/>
        </w:rPr>
        <w:t>nly</w:t>
      </w:r>
      <w:r w:rsidR="002C2727" w:rsidRPr="0037681A">
        <w:rPr>
          <w:b/>
          <w:bCs/>
        </w:rPr>
        <w:t>]</w:t>
      </w:r>
      <w:r w:rsidR="00E25028" w:rsidRPr="0037681A">
        <w:rPr>
          <w:b/>
          <w:bCs/>
        </w:rPr>
        <w:t xml:space="preserve"> – </w:t>
      </w:r>
      <w:r w:rsidR="001D56F3" w:rsidRPr="0037681A">
        <w:t>If authorized in the EPA</w:t>
      </w:r>
      <w:r w:rsidR="003D11CC" w:rsidRPr="0037681A">
        <w:t>-</w:t>
      </w:r>
      <w:r w:rsidR="001D56F3" w:rsidRPr="0037681A">
        <w:t xml:space="preserve">approved </w:t>
      </w:r>
      <w:r w:rsidR="003D11CC" w:rsidRPr="0037681A">
        <w:t>workplan</w:t>
      </w:r>
      <w:r w:rsidR="001D56F3" w:rsidRPr="0037681A">
        <w:t xml:space="preserve"> and budget narrative, up to 10% of the funds awarded by this agreement may be used by the CAR itself </w:t>
      </w:r>
      <w:r w:rsidR="001D56F3" w:rsidRPr="0037681A">
        <w:lastRenderedPageBreak/>
        <w:t xml:space="preserve">as a programmatic cost for Brownfield Program development and implementation </w:t>
      </w:r>
      <w:r w:rsidR="3454B45F" w:rsidRPr="0037681A">
        <w:t xml:space="preserve">of </w:t>
      </w:r>
      <w:r w:rsidR="001D56F3" w:rsidRPr="0037681A">
        <w:t>monitoring health</w:t>
      </w:r>
      <w:r w:rsidR="670E8BC4" w:rsidRPr="0037681A">
        <w:t xml:space="preserve"> conditions</w:t>
      </w:r>
      <w:r w:rsidR="001D56F3" w:rsidRPr="0037681A">
        <w:t xml:space="preserve"> and institutional controls.</w:t>
      </w:r>
      <w:r w:rsidR="670E8BC4" w:rsidRPr="0037681A">
        <w:t xml:space="preserve"> </w:t>
      </w:r>
      <w:r w:rsidR="5E26BC69" w:rsidRPr="0037681A">
        <w:t>The health monitoring activities must be associated with brownfield sites at which at least a Phase II environmental site assessment is conducted and is contaminated with hazardous substances.</w:t>
      </w:r>
      <w:r w:rsidR="001D56F3" w:rsidRPr="0037681A">
        <w:t xml:space="preserve"> The CAR must maintain records on funds that will be used to carry out this task to ensure compliance with this requirement. </w:t>
      </w:r>
      <w:bookmarkStart w:id="32" w:name="_Hlk516477203"/>
      <w:bookmarkStart w:id="33" w:name="_Hlk513625212"/>
    </w:p>
    <w:p w14:paraId="2375B0CA" w14:textId="3BD837BA" w:rsidR="00EF5F1D" w:rsidRPr="00092FC2" w:rsidRDefault="001D56F3" w:rsidP="000C0175">
      <w:pPr>
        <w:pStyle w:val="NoSpacing"/>
        <w:ind w:left="360" w:hanging="360"/>
      </w:pPr>
      <w:r w:rsidRPr="0037681A">
        <w:t xml:space="preserve">3. </w:t>
      </w:r>
      <w:r w:rsidRPr="00092FC2">
        <w:t xml:space="preserve">  </w:t>
      </w:r>
      <w:r w:rsidR="00092FC2" w:rsidRPr="000C0175">
        <w:rPr>
          <w:b/>
          <w:bCs/>
        </w:rPr>
        <w:t>[</w:t>
      </w:r>
      <w:r w:rsidR="00092FC2" w:rsidRPr="00092FC2">
        <w:rPr>
          <w:b/>
          <w:bCs/>
        </w:rPr>
        <w:t>Administrative Costs]</w:t>
      </w:r>
      <w:r w:rsidR="00092FC2" w:rsidRPr="00092FC2">
        <w:t xml:space="preserve"> - Under CERCLA § 104(k)(5)(E), CARs and subrecipients may use up to 5% of the amount of federal funding for this cooperative agreement for administrative costs, including indirect costs under 2 CFR § 200.414 [if authorized in the EPA approved scope of work and budget narrative]. </w:t>
      </w:r>
      <w:r w:rsidR="00092FC2" w:rsidRPr="00092FC2">
        <w:rPr>
          <w:b/>
          <w:bCs/>
        </w:rPr>
        <w:t xml:space="preserve">The limit on administrative costs for the CAR under this agreement is </w:t>
      </w:r>
      <w:commentRangeStart w:id="34"/>
      <w:r w:rsidR="00092FC2" w:rsidRPr="00092FC2">
        <w:rPr>
          <w:b/>
          <w:bCs/>
        </w:rPr>
        <w:t>$</w:t>
      </w:r>
      <w:proofErr w:type="spellStart"/>
      <w:r w:rsidR="00092FC2" w:rsidRPr="00092FC2">
        <w:rPr>
          <w:b/>
          <w:bCs/>
        </w:rPr>
        <w:t>YYYY</w:t>
      </w:r>
      <w:commentRangeEnd w:id="34"/>
      <w:proofErr w:type="spellEnd"/>
      <w:r w:rsidR="00092FC2" w:rsidRPr="00092FC2">
        <w:rPr>
          <w:b/>
          <w:bCs/>
        </w:rPr>
        <w:commentReference w:id="34"/>
      </w:r>
      <w:r w:rsidR="00092FC2" w:rsidRPr="00092FC2">
        <w:rPr>
          <w:b/>
          <w:bCs/>
        </w:rPr>
        <w:t>.</w:t>
      </w:r>
      <w:r w:rsidR="00092FC2" w:rsidRPr="000C0175">
        <w:rPr>
          <w:b/>
          <w:bCs/>
        </w:rPr>
        <w:t xml:space="preserve"> </w:t>
      </w:r>
      <w:r w:rsidRPr="00092FC2">
        <w:t xml:space="preserve">The total amount of indirect costs and any direct costs for cooperative agreement </w:t>
      </w:r>
      <w:r w:rsidRPr="000C0175">
        <w:t>administration</w:t>
      </w:r>
      <w:r w:rsidRPr="00092FC2">
        <w:t xml:space="preserve"> by the CAR paid for by EPA under the cooperative agreement </w:t>
      </w:r>
      <w:r w:rsidR="00610CF1" w:rsidRPr="00092FC2">
        <w:t xml:space="preserve">shall </w:t>
      </w:r>
      <w:r w:rsidRPr="00092FC2">
        <w:t>not exceed this amount.</w:t>
      </w:r>
      <w:r w:rsidR="00BFB4DA" w:rsidRPr="00092FC2">
        <w:t xml:space="preserve"> Subrecipients may use up to 5% of the </w:t>
      </w:r>
      <w:r w:rsidR="008C5A50" w:rsidRPr="00092FC2">
        <w:t xml:space="preserve">amount of </w:t>
      </w:r>
      <w:r w:rsidR="00BFB4DA" w:rsidRPr="00092FC2">
        <w:t xml:space="preserve">Federal funds in their subawards for administrative costs. </w:t>
      </w:r>
      <w:r w:rsidRPr="00092FC2">
        <w:t xml:space="preserve">As required by 2 CFR </w:t>
      </w:r>
      <w:r w:rsidR="00EF5168" w:rsidRPr="00092FC2">
        <w:t xml:space="preserve">§ </w:t>
      </w:r>
      <w:r w:rsidRPr="00092FC2">
        <w:t xml:space="preserve">200.403(d), the CAR and </w:t>
      </w:r>
      <w:r w:rsidRPr="000C0175">
        <w:t>subrecipients</w:t>
      </w:r>
      <w:r w:rsidRPr="00092FC2">
        <w:t xml:space="preserve"> must classify administrative costs as direct </w:t>
      </w:r>
      <w:r w:rsidRPr="000C0175">
        <w:t>or</w:t>
      </w:r>
      <w:r w:rsidRPr="00092FC2">
        <w:t xml:space="preserve"> indirect consistently and </w:t>
      </w:r>
      <w:r w:rsidR="00C54992" w:rsidRPr="00092FC2">
        <w:t xml:space="preserve">shall </w:t>
      </w:r>
      <w:r w:rsidRPr="00092FC2">
        <w:t>not classify the same types of cost</w:t>
      </w:r>
      <w:r w:rsidR="00844E2C" w:rsidRPr="00092FC2">
        <w:t>s</w:t>
      </w:r>
      <w:r w:rsidRPr="00092FC2">
        <w:t xml:space="preserve"> in both categories.</w:t>
      </w:r>
      <w:r w:rsidR="00EF5F1D" w:rsidRPr="00092FC2">
        <w:t xml:space="preserve"> The term “administrative costs” does not include: </w:t>
      </w:r>
      <w:bookmarkStart w:id="35" w:name="_Hlk516205026"/>
    </w:p>
    <w:p w14:paraId="750BFF7C" w14:textId="75647CCD" w:rsidR="00EF5F1D" w:rsidRPr="0037681A" w:rsidRDefault="00270941" w:rsidP="0069789A">
      <w:pPr>
        <w:pStyle w:val="NoSpacing"/>
        <w:ind w:left="1080" w:hanging="360"/>
      </w:pPr>
      <w:r w:rsidRPr="0037681A">
        <w:t xml:space="preserve">a. </w:t>
      </w:r>
      <w:r w:rsidRPr="0037681A">
        <w:tab/>
      </w:r>
      <w:r w:rsidR="00EF5F1D" w:rsidRPr="0037681A">
        <w:t>Investigation and identification of the extent of contamination of a brownfield site;</w:t>
      </w:r>
    </w:p>
    <w:p w14:paraId="68552A89" w14:textId="3BAF611F" w:rsidR="00EF5F1D" w:rsidRPr="0037681A" w:rsidRDefault="00270941" w:rsidP="0069789A">
      <w:pPr>
        <w:pStyle w:val="NoSpacing"/>
        <w:ind w:left="1080" w:hanging="360"/>
      </w:pPr>
      <w:r w:rsidRPr="0037681A">
        <w:t xml:space="preserve">b. </w:t>
      </w:r>
      <w:r w:rsidRPr="0037681A">
        <w:tab/>
      </w:r>
      <w:r w:rsidR="00EF5F1D" w:rsidRPr="0037681A">
        <w:t>design and performance of a response action; or</w:t>
      </w:r>
    </w:p>
    <w:p w14:paraId="264DB897" w14:textId="19B69D4C" w:rsidR="00EF5F1D" w:rsidRPr="0037681A" w:rsidRDefault="00270941" w:rsidP="0069789A">
      <w:pPr>
        <w:pStyle w:val="NoSpacing"/>
        <w:ind w:left="1080" w:hanging="360"/>
        <w:rPr>
          <w:sz w:val="22"/>
          <w:szCs w:val="22"/>
        </w:rPr>
      </w:pPr>
      <w:r w:rsidRPr="0037681A">
        <w:t xml:space="preserve">c. </w:t>
      </w:r>
      <w:r w:rsidRPr="0037681A">
        <w:tab/>
      </w:r>
      <w:r w:rsidR="00EF5F1D" w:rsidRPr="0037681A">
        <w:t>monitoring of a natural resource.</w:t>
      </w:r>
    </w:p>
    <w:bookmarkEnd w:id="35"/>
    <w:p w14:paraId="645B2620" w14:textId="61F4BED8" w:rsidR="001D56F3" w:rsidRPr="0037681A" w:rsidRDefault="001D56F3" w:rsidP="0069789A">
      <w:pPr>
        <w:tabs>
          <w:tab w:val="left" w:pos="-1440"/>
          <w:tab w:val="left" w:pos="360"/>
          <w:tab w:val="left" w:pos="1080"/>
        </w:tabs>
        <w:ind w:left="360" w:right="720"/>
        <w:rPr>
          <w:sz w:val="24"/>
          <w:szCs w:val="24"/>
        </w:rPr>
      </w:pPr>
      <w:r w:rsidRPr="0037681A">
        <w:rPr>
          <w:sz w:val="24"/>
          <w:szCs w:val="24"/>
        </w:rPr>
        <w:t xml:space="preserve">Eligible cooperative agreement and </w:t>
      </w:r>
      <w:r w:rsidRPr="0037681A">
        <w:rPr>
          <w:noProof/>
          <w:sz w:val="24"/>
          <w:szCs w:val="24"/>
        </w:rPr>
        <w:t>subaward</w:t>
      </w:r>
      <w:r w:rsidRPr="0037681A">
        <w:rPr>
          <w:sz w:val="24"/>
          <w:szCs w:val="24"/>
        </w:rPr>
        <w:t xml:space="preserve"> administrative costs subject to the 5% limitation include direct costs for:</w:t>
      </w:r>
    </w:p>
    <w:p w14:paraId="17D2939C" w14:textId="478E6720" w:rsidR="001D56F3" w:rsidRPr="0037681A" w:rsidRDefault="00D445BC" w:rsidP="0069789A">
      <w:pPr>
        <w:pStyle w:val="NoSpacing"/>
        <w:ind w:left="1080" w:hanging="360"/>
      </w:pPr>
      <w:r w:rsidRPr="0037681A">
        <w:t xml:space="preserve">a. </w:t>
      </w:r>
      <w:r w:rsidRPr="0037681A">
        <w:tab/>
      </w:r>
      <w:r w:rsidR="001D56F3" w:rsidRPr="0037681A">
        <w:t xml:space="preserve">Costs incurred to comply with the following provisions of the </w:t>
      </w:r>
      <w:r w:rsidR="001D56F3" w:rsidRPr="0037681A">
        <w:rPr>
          <w:i/>
          <w:iCs/>
        </w:rPr>
        <w:t xml:space="preserve">Uniform Administrative Requirements for Cost Principles and Audit Requirements for Federal Awards </w:t>
      </w:r>
      <w:r w:rsidR="001D56F3" w:rsidRPr="0037681A">
        <w:rPr>
          <w:iCs/>
        </w:rPr>
        <w:t xml:space="preserve">at </w:t>
      </w:r>
      <w:r w:rsidR="001D56F3" w:rsidRPr="0037681A">
        <w:t xml:space="preserve">2 CFR Parts 200 and 1500 other than those identified as programmatic. </w:t>
      </w:r>
    </w:p>
    <w:p w14:paraId="0475966D" w14:textId="02D244E6" w:rsidR="001D56F3" w:rsidRPr="0037681A" w:rsidRDefault="00E2469B" w:rsidP="0069789A">
      <w:pPr>
        <w:pStyle w:val="NoSpacing"/>
        <w:ind w:left="1800" w:hanging="360"/>
      </w:pPr>
      <w:r w:rsidRPr="0037681A">
        <w:t xml:space="preserve">i. </w:t>
      </w:r>
      <w:r w:rsidRPr="0037681A">
        <w:tab/>
      </w:r>
      <w:r w:rsidR="001D56F3" w:rsidRPr="0037681A">
        <w:t xml:space="preserve">Record-keeping associated with equipment purchases required under 2 CFR </w:t>
      </w:r>
      <w:r w:rsidR="00EF5168" w:rsidRPr="0037681A">
        <w:t xml:space="preserve">§ </w:t>
      </w:r>
      <w:r w:rsidR="001D56F3" w:rsidRPr="0037681A">
        <w:t>200.313;</w:t>
      </w:r>
    </w:p>
    <w:p w14:paraId="2E188367" w14:textId="42443068" w:rsidR="001D56F3" w:rsidRPr="0037681A" w:rsidRDefault="00E2469B" w:rsidP="0069789A">
      <w:pPr>
        <w:pStyle w:val="NoSpacing"/>
        <w:ind w:left="1800" w:hanging="360"/>
      </w:pPr>
      <w:r w:rsidRPr="0037681A">
        <w:t xml:space="preserve">ii. </w:t>
      </w:r>
      <w:r w:rsidRPr="0037681A">
        <w:tab/>
      </w:r>
      <w:r w:rsidR="001D56F3" w:rsidRPr="0037681A">
        <w:t xml:space="preserve">Preparing revisions and changes in the budgets, scopes of work, program plans and other activities required under 2 CFR </w:t>
      </w:r>
      <w:r w:rsidR="00EF5168" w:rsidRPr="0037681A">
        <w:t xml:space="preserve">§ </w:t>
      </w:r>
      <w:r w:rsidR="001D56F3" w:rsidRPr="0037681A">
        <w:t>200.308;</w:t>
      </w:r>
    </w:p>
    <w:p w14:paraId="7D75DBE8" w14:textId="5C7C61F7" w:rsidR="001D56F3" w:rsidRPr="0037681A" w:rsidRDefault="00E2469B" w:rsidP="0069789A">
      <w:pPr>
        <w:pStyle w:val="NoSpacing"/>
        <w:ind w:left="1800" w:hanging="360"/>
      </w:pPr>
      <w:r w:rsidRPr="0037681A">
        <w:t xml:space="preserve">iii. </w:t>
      </w:r>
      <w:r w:rsidRPr="0037681A">
        <w:tab/>
      </w:r>
      <w:r w:rsidR="001D56F3" w:rsidRPr="0037681A">
        <w:t xml:space="preserve">Maintaining and operating financial management systems required under 2 CFR </w:t>
      </w:r>
      <w:r w:rsidR="00EF5168" w:rsidRPr="0037681A">
        <w:t xml:space="preserve">§ </w:t>
      </w:r>
      <w:r w:rsidR="001D56F3" w:rsidRPr="0037681A">
        <w:t>200.302;</w:t>
      </w:r>
    </w:p>
    <w:p w14:paraId="2D825D27" w14:textId="36DF7BD8" w:rsidR="001D56F3" w:rsidRPr="0037681A" w:rsidRDefault="00E2469B" w:rsidP="0069789A">
      <w:pPr>
        <w:pStyle w:val="NoSpacing"/>
        <w:ind w:left="1800" w:hanging="360"/>
      </w:pPr>
      <w:r w:rsidRPr="0037681A">
        <w:t xml:space="preserve">iv. </w:t>
      </w:r>
      <w:r w:rsidRPr="0037681A">
        <w:tab/>
      </w:r>
      <w:r w:rsidR="001D56F3" w:rsidRPr="0037681A">
        <w:t xml:space="preserve">Preparing payment requests and handling payments under 2 CFR </w:t>
      </w:r>
      <w:r w:rsidR="00EF5168" w:rsidRPr="0037681A">
        <w:t xml:space="preserve">§ </w:t>
      </w:r>
      <w:r w:rsidR="001D56F3" w:rsidRPr="0037681A">
        <w:t>200.305;</w:t>
      </w:r>
    </w:p>
    <w:p w14:paraId="7D3C5D08" w14:textId="095BD088" w:rsidR="001D56F3" w:rsidRPr="0037681A" w:rsidRDefault="00E2469B" w:rsidP="0069789A">
      <w:pPr>
        <w:pStyle w:val="NoSpacing"/>
        <w:ind w:left="1800" w:hanging="360"/>
      </w:pPr>
      <w:r w:rsidRPr="0037681A">
        <w:t xml:space="preserve">v. </w:t>
      </w:r>
      <w:r w:rsidRPr="0037681A">
        <w:tab/>
      </w:r>
      <w:r w:rsidR="001D56F3" w:rsidRPr="0037681A">
        <w:t xml:space="preserve">Financial reporting under 2 CFR </w:t>
      </w:r>
      <w:r w:rsidR="00EF5168" w:rsidRPr="0037681A">
        <w:t xml:space="preserve">§ </w:t>
      </w:r>
      <w:r w:rsidR="001D56F3" w:rsidRPr="0037681A">
        <w:t>200.</w:t>
      </w:r>
      <w:r w:rsidR="00870E2C" w:rsidRPr="0037681A">
        <w:t>328</w:t>
      </w:r>
      <w:r w:rsidR="00711316" w:rsidRPr="0037681A">
        <w:t>;</w:t>
      </w:r>
    </w:p>
    <w:p w14:paraId="0FCA0122" w14:textId="2EA95C9B" w:rsidR="001D56F3" w:rsidRPr="0037681A" w:rsidRDefault="00E2469B" w:rsidP="0069789A">
      <w:pPr>
        <w:pStyle w:val="NoSpacing"/>
        <w:ind w:left="1800" w:hanging="360"/>
      </w:pPr>
      <w:r w:rsidRPr="0037681A">
        <w:t>vi.</w:t>
      </w:r>
      <w:r w:rsidRPr="0037681A">
        <w:tab/>
      </w:r>
      <w:r w:rsidR="001D56F3" w:rsidRPr="0037681A">
        <w:t xml:space="preserve">Non-federal audits required under 2 CFR </w:t>
      </w:r>
      <w:r w:rsidR="00EF5168" w:rsidRPr="0037681A">
        <w:t xml:space="preserve">Part </w:t>
      </w:r>
      <w:r w:rsidR="001D56F3" w:rsidRPr="0037681A">
        <w:t>200</w:t>
      </w:r>
      <w:r w:rsidR="00EF5168" w:rsidRPr="0037681A">
        <w:t>,</w:t>
      </w:r>
      <w:r w:rsidR="001D56F3" w:rsidRPr="0037681A">
        <w:t xml:space="preserve"> Subpart F; and </w:t>
      </w:r>
    </w:p>
    <w:p w14:paraId="539A2754" w14:textId="6B02B630" w:rsidR="001D56F3" w:rsidRPr="0037681A" w:rsidRDefault="00E2469B" w:rsidP="0069789A">
      <w:pPr>
        <w:pStyle w:val="NoSpacing"/>
        <w:ind w:left="1800" w:hanging="360"/>
      </w:pPr>
      <w:r w:rsidRPr="0037681A">
        <w:t>vi</w:t>
      </w:r>
      <w:r w:rsidR="00716899" w:rsidRPr="0037681A">
        <w:t>i</w:t>
      </w:r>
      <w:r w:rsidRPr="0037681A">
        <w:t>.</w:t>
      </w:r>
      <w:r w:rsidRPr="0037681A">
        <w:tab/>
      </w:r>
      <w:r w:rsidR="001D56F3" w:rsidRPr="0037681A">
        <w:t xml:space="preserve">Closeout under 2 CFR </w:t>
      </w:r>
      <w:r w:rsidR="00EF5168" w:rsidRPr="0037681A">
        <w:t xml:space="preserve">§ </w:t>
      </w:r>
      <w:r w:rsidR="001D56F3" w:rsidRPr="0037681A">
        <w:t>200.</w:t>
      </w:r>
      <w:r w:rsidR="00870E2C" w:rsidRPr="0037681A">
        <w:t xml:space="preserve">344 </w:t>
      </w:r>
      <w:r w:rsidR="001D56F3" w:rsidRPr="0037681A">
        <w:t>with the exception of preparing the recipient’s final performance report. Costs for preparing this report are programmatic and are not subject to the 5% limitation on direct administrative costs.</w:t>
      </w:r>
    </w:p>
    <w:p w14:paraId="1103AEE4" w14:textId="3F7D7A2E" w:rsidR="003E687E" w:rsidRPr="0037681A" w:rsidRDefault="001D56F3" w:rsidP="00A942F8">
      <w:pPr>
        <w:ind w:left="1080" w:hanging="360"/>
        <w:rPr>
          <w:b/>
          <w:bCs/>
          <w:sz w:val="24"/>
          <w:szCs w:val="24"/>
        </w:rPr>
      </w:pPr>
      <w:bookmarkStart w:id="36" w:name="_Hlk516153252"/>
      <w:r w:rsidRPr="0037681A">
        <w:rPr>
          <w:sz w:val="24"/>
          <w:szCs w:val="24"/>
        </w:rPr>
        <w:t xml:space="preserve">b.   Pre-award costs for preparation of the proposal and application for this cooperative agreement </w:t>
      </w:r>
      <w:r w:rsidR="005B49B7" w:rsidRPr="0037681A">
        <w:rPr>
          <w:sz w:val="24"/>
          <w:szCs w:val="24"/>
        </w:rPr>
        <w:t>(including the final work</w:t>
      </w:r>
      <w:r w:rsidRPr="0037681A">
        <w:rPr>
          <w:sz w:val="24"/>
          <w:szCs w:val="24"/>
        </w:rPr>
        <w:t xml:space="preserve">plan) or applications for subawards are not allowable as direct costs but may be included in the CAR’s or </w:t>
      </w:r>
      <w:r w:rsidRPr="0037681A">
        <w:rPr>
          <w:noProof/>
          <w:sz w:val="24"/>
          <w:szCs w:val="24"/>
        </w:rPr>
        <w:t>subrecipient’s</w:t>
      </w:r>
      <w:r w:rsidRPr="0037681A">
        <w:rPr>
          <w:sz w:val="24"/>
          <w:szCs w:val="24"/>
        </w:rPr>
        <w:t xml:space="preserve"> indirect cost pool to the extent authorized by 2 CFR </w:t>
      </w:r>
      <w:r w:rsidR="00EF5168" w:rsidRPr="0037681A">
        <w:rPr>
          <w:sz w:val="24"/>
          <w:szCs w:val="24"/>
        </w:rPr>
        <w:t xml:space="preserve">§ </w:t>
      </w:r>
      <w:r w:rsidRPr="0037681A">
        <w:rPr>
          <w:sz w:val="24"/>
          <w:szCs w:val="24"/>
        </w:rPr>
        <w:t xml:space="preserve">200.460.  </w:t>
      </w:r>
      <w:bookmarkEnd w:id="32"/>
    </w:p>
    <w:p w14:paraId="55590CF6" w14:textId="5F9949AE" w:rsidR="003E687E" w:rsidRPr="0037681A" w:rsidRDefault="003E687E" w:rsidP="003E687E">
      <w:pPr>
        <w:pStyle w:val="NormalWeb"/>
        <w:spacing w:before="0" w:beforeAutospacing="0" w:after="0" w:afterAutospacing="0"/>
        <w:ind w:left="360" w:hanging="360"/>
      </w:pPr>
      <w:r w:rsidRPr="0037681A">
        <w:rPr>
          <w:szCs w:val="20"/>
        </w:rPr>
        <w:t>4.</w:t>
      </w:r>
      <w:r w:rsidRPr="0037681A">
        <w:t xml:space="preserve">   </w:t>
      </w:r>
      <w:r w:rsidR="0043146B" w:rsidRPr="0037681A">
        <w:rPr>
          <w:b/>
          <w:bCs/>
        </w:rPr>
        <w:t xml:space="preserve">[Participant support costs associated with a community liaison] – </w:t>
      </w:r>
      <w:r w:rsidR="004E6AA7" w:rsidRPr="0037681A">
        <w:t>If authorized in the EPA approved scope of work and budget narrative, t</w:t>
      </w:r>
      <w:r w:rsidRPr="0037681A">
        <w:t xml:space="preserve">he CAR may use a portion of the Assessment Grant for eligible participant support costs associated with one community liaison per target area who is not an employee of the CAR or the CAR's contractor(s) or subrecipient(s). Additional target areas cannot be added to the project for the purpose of using participant support costs to fund additional community liaisons. Eligible participant support costs may include reasonable stipends to compensate an individual community </w:t>
      </w:r>
      <w:r w:rsidRPr="0037681A">
        <w:lastRenderedPageBreak/>
        <w:t>member’s time and travel costs for participating in project-related meetings (e.g., meetings with the community, meetings held by a brownfields advisory board, etc.) and time associated with other specific tasks that are directly tied to related community engagement efforts. Stipends may only be paid for actual time spent working on tasks associated with the project and must not duplicate support provided through other Federal, state, tribal, or local programs.</w:t>
      </w:r>
    </w:p>
    <w:p w14:paraId="12008AD6" w14:textId="2C7EE0B4" w:rsidR="003E687E" w:rsidRPr="0037681A" w:rsidRDefault="003E687E" w:rsidP="003E687E">
      <w:pPr>
        <w:pStyle w:val="NormalWeb"/>
        <w:spacing w:before="0" w:beforeAutospacing="0" w:after="0" w:afterAutospacing="0"/>
        <w:ind w:left="360"/>
      </w:pPr>
      <w:r w:rsidRPr="0037681A">
        <w:t xml:space="preserve">A CAR that uses participant support costs must </w:t>
      </w:r>
      <w:r w:rsidR="003915AF" w:rsidRPr="0037681A">
        <w:t xml:space="preserve">follow the process </w:t>
      </w:r>
      <w:r w:rsidRPr="0037681A">
        <w:t>describe</w:t>
      </w:r>
      <w:r w:rsidR="003915AF" w:rsidRPr="0037681A">
        <w:t>d</w:t>
      </w:r>
      <w:r w:rsidRPr="0037681A">
        <w:t xml:space="preserve"> in their EPA-approved workplan </w:t>
      </w:r>
      <w:r w:rsidR="003915AF" w:rsidRPr="0037681A">
        <w:t xml:space="preserve">(or in a separate process approved by EPA post-award) </w:t>
      </w:r>
      <w:r w:rsidRPr="0037681A">
        <w:t>for determining the amounts of allowable stipend(s), procedures for accounting for participant support cost payments (including receipts</w:t>
      </w:r>
      <w:proofErr w:type="gramStart"/>
      <w:r w:rsidRPr="0037681A">
        <w:t>), and</w:t>
      </w:r>
      <w:proofErr w:type="gramEnd"/>
      <w:r w:rsidRPr="0037681A">
        <w:t xml:space="preserve"> documenting that the costs are allowable and do not duplicate other support for the individual(s). Additional information on these requirements for the use of participant support costs is available in </w:t>
      </w:r>
      <w:hyperlink r:id="rId27" w:history="1">
        <w:r w:rsidRPr="0037681A">
          <w:rPr>
            <w:rStyle w:val="Hyperlink"/>
          </w:rPr>
          <w:t>EPA’s Guidance on Participant Support Costs</w:t>
        </w:r>
      </w:hyperlink>
      <w:r w:rsidRPr="0037681A">
        <w:t>.</w:t>
      </w:r>
    </w:p>
    <w:bookmarkEnd w:id="36"/>
    <w:p w14:paraId="478C1C65" w14:textId="77777777" w:rsidR="001D56F3" w:rsidRPr="0037681A" w:rsidRDefault="001D56F3" w:rsidP="00A942F8">
      <w:pPr>
        <w:rPr>
          <w:color w:val="FF0000"/>
        </w:rPr>
      </w:pPr>
      <w:r w:rsidRPr="0037681A">
        <w:rPr>
          <w:b/>
          <w:bCs/>
          <w:sz w:val="24"/>
          <w:szCs w:val="24"/>
        </w:rPr>
        <w:t>B.  Ineligible Uses of the Funds for the Cooperative Agreement Recipient</w:t>
      </w:r>
    </w:p>
    <w:p w14:paraId="1F9241DD" w14:textId="0C629D34" w:rsidR="001D56F3" w:rsidRPr="0037681A" w:rsidRDefault="001D56F3" w:rsidP="0069789A">
      <w:pPr>
        <w:pStyle w:val="Level1"/>
        <w:tabs>
          <w:tab w:val="left" w:pos="360"/>
        </w:tabs>
        <w:ind w:left="360" w:hanging="360"/>
        <w:jc w:val="left"/>
      </w:pPr>
      <w:r w:rsidRPr="0037681A">
        <w:t xml:space="preserve">1.   Cooperative agreement funds shall </w:t>
      </w:r>
      <w:r w:rsidRPr="0037681A">
        <w:rPr>
          <w:u w:val="single"/>
        </w:rPr>
        <w:t>not</w:t>
      </w:r>
      <w:r w:rsidRPr="0037681A">
        <w:t xml:space="preserve"> be used by the CAR for any of the following activities:</w:t>
      </w:r>
    </w:p>
    <w:p w14:paraId="48F57056" w14:textId="517E6036" w:rsidR="001D56F3" w:rsidRPr="0037681A" w:rsidRDefault="00E0164A" w:rsidP="0069789A">
      <w:pPr>
        <w:pStyle w:val="NoSpacing"/>
        <w:ind w:left="1080" w:hanging="360"/>
      </w:pPr>
      <w:r w:rsidRPr="0037681A">
        <w:t xml:space="preserve">a. </w:t>
      </w:r>
      <w:r w:rsidRPr="0037681A">
        <w:tab/>
      </w:r>
      <w:r w:rsidR="001D56F3" w:rsidRPr="0037681A">
        <w:t>Cleanup activities;</w:t>
      </w:r>
    </w:p>
    <w:p w14:paraId="0AE35DCD" w14:textId="71349C60" w:rsidR="001D56F3" w:rsidRPr="0037681A" w:rsidRDefault="00E0164A" w:rsidP="0069789A">
      <w:pPr>
        <w:pStyle w:val="NoSpacing"/>
        <w:ind w:left="1080" w:hanging="360"/>
      </w:pPr>
      <w:r w:rsidRPr="0037681A">
        <w:t xml:space="preserve">b. </w:t>
      </w:r>
      <w:r w:rsidRPr="0037681A">
        <w:tab/>
      </w:r>
      <w:r w:rsidR="001D56F3" w:rsidRPr="0037681A">
        <w:t xml:space="preserve">Site development activities that are not brownfield site assessment activities (e.g., </w:t>
      </w:r>
      <w:r w:rsidR="00977CF9" w:rsidRPr="0037681A">
        <w:t xml:space="preserve">marketing of property </w:t>
      </w:r>
      <w:r w:rsidR="007A63E9" w:rsidRPr="0037681A">
        <w:t xml:space="preserve">(activities or products created specifically to attract buyers or investors) </w:t>
      </w:r>
      <w:r w:rsidR="00977CF9" w:rsidRPr="0037681A">
        <w:t xml:space="preserve">or </w:t>
      </w:r>
      <w:r w:rsidR="001D56F3" w:rsidRPr="0037681A">
        <w:t>construction of a new facility);</w:t>
      </w:r>
    </w:p>
    <w:p w14:paraId="658CFDEE" w14:textId="1E720F28" w:rsidR="007A63E9" w:rsidRPr="0037681A" w:rsidRDefault="00E0164A" w:rsidP="0069789A">
      <w:pPr>
        <w:pStyle w:val="NoSpacing"/>
        <w:ind w:left="1080" w:hanging="360"/>
      </w:pPr>
      <w:r w:rsidRPr="0037681A">
        <w:t xml:space="preserve">c. </w:t>
      </w:r>
      <w:r w:rsidRPr="0037681A">
        <w:tab/>
      </w:r>
      <w:r w:rsidR="007A63E9" w:rsidRPr="0037681A">
        <w:t>General community visioning, area-wide zoning updates, design guideline development, master planning, green infrastructure, infrastructure service delivery, and city-wide or comprehensive planning/plan updates – these activities are all ineligible uses of grant funds if unrelated to advancing cleanup and reuse of brownfield</w:t>
      </w:r>
      <w:r w:rsidR="00891FED" w:rsidRPr="0037681A">
        <w:t xml:space="preserve"> </w:t>
      </w:r>
      <w:r w:rsidR="007A63E9" w:rsidRPr="0037681A">
        <w:t>s</w:t>
      </w:r>
      <w:r w:rsidR="00891FED" w:rsidRPr="0037681A">
        <w:t>ites</w:t>
      </w:r>
      <w:r w:rsidR="007A63E9" w:rsidRPr="0037681A">
        <w:t xml:space="preserve"> </w:t>
      </w:r>
      <w:r w:rsidR="004E65F2" w:rsidRPr="0037681A">
        <w:t>or site</w:t>
      </w:r>
      <w:r w:rsidR="00891FED" w:rsidRPr="0037681A">
        <w:t>s</w:t>
      </w:r>
      <w:r w:rsidR="004E65F2" w:rsidRPr="0037681A">
        <w:t xml:space="preserve"> to be assessed.</w:t>
      </w:r>
      <w:r w:rsidR="007A63E9" w:rsidRPr="0037681A">
        <w:t xml:space="preserve"> Note: for these types of activities to be an eligible use of grant funds, there must be a specific nexus between the activity and how it will help further cleanup and reuse of the priority brownfield </w:t>
      </w:r>
      <w:r w:rsidR="004E65F2" w:rsidRPr="0037681A">
        <w:t>site</w:t>
      </w:r>
      <w:r w:rsidR="00891FED" w:rsidRPr="0037681A">
        <w:t>(s)</w:t>
      </w:r>
      <w:r w:rsidR="007A63E9" w:rsidRPr="0037681A">
        <w:t>. This nexus must be clearly described in the workplan for the project;</w:t>
      </w:r>
    </w:p>
    <w:p w14:paraId="357C51AB" w14:textId="0599A741" w:rsidR="001D56F3" w:rsidRPr="0037681A" w:rsidRDefault="00E0164A" w:rsidP="0069789A">
      <w:pPr>
        <w:pStyle w:val="NoSpacing"/>
        <w:ind w:left="1080" w:hanging="360"/>
      </w:pPr>
      <w:r w:rsidRPr="0037681A">
        <w:t xml:space="preserve">d. </w:t>
      </w:r>
      <w:r w:rsidRPr="0037681A">
        <w:tab/>
      </w:r>
      <w:r w:rsidR="001D56F3" w:rsidRPr="0037681A">
        <w:t xml:space="preserve">Job training </w:t>
      </w:r>
      <w:r w:rsidR="00711316" w:rsidRPr="0037681A">
        <w:t xml:space="preserve">activities </w:t>
      </w:r>
      <w:r w:rsidR="001D56F3" w:rsidRPr="0037681A">
        <w:t>unrelated to performing a specific assessment at a site covered by the</w:t>
      </w:r>
      <w:r w:rsidR="00FC4136" w:rsidRPr="0037681A">
        <w:t xml:space="preserve"> </w:t>
      </w:r>
      <w:r w:rsidR="001D56F3" w:rsidRPr="0037681A">
        <w:t>cooperative agreement;</w:t>
      </w:r>
    </w:p>
    <w:p w14:paraId="7D55DBA4" w14:textId="3731416A" w:rsidR="001D56F3" w:rsidRPr="0037681A" w:rsidRDefault="00E0164A" w:rsidP="0069789A">
      <w:pPr>
        <w:pStyle w:val="NoSpacing"/>
        <w:ind w:left="1080" w:hanging="360"/>
      </w:pPr>
      <w:r w:rsidRPr="0037681A">
        <w:t xml:space="preserve">e. </w:t>
      </w:r>
      <w:r w:rsidRPr="0037681A">
        <w:tab/>
      </w:r>
      <w:r w:rsidR="001D56F3" w:rsidRPr="0037681A">
        <w:t>To pay for a penalty or fine;</w:t>
      </w:r>
    </w:p>
    <w:p w14:paraId="61D83091" w14:textId="694106D5" w:rsidR="001D56F3" w:rsidRPr="0037681A" w:rsidRDefault="00E0164A" w:rsidP="0069789A">
      <w:pPr>
        <w:pStyle w:val="NoSpacing"/>
        <w:ind w:left="1080" w:hanging="360"/>
      </w:pPr>
      <w:r w:rsidRPr="0037681A">
        <w:t xml:space="preserve">f. </w:t>
      </w:r>
      <w:r w:rsidRPr="0037681A">
        <w:tab/>
      </w:r>
      <w:r w:rsidR="001D56F3" w:rsidRPr="0037681A">
        <w:t>To pay a federal cost</w:t>
      </w:r>
      <w:r w:rsidR="00A27AEC" w:rsidRPr="0037681A">
        <w:t xml:space="preserve"> </w:t>
      </w:r>
      <w:r w:rsidR="001D56F3" w:rsidRPr="0037681A">
        <w:t>share requirement (e.g., a cost</w:t>
      </w:r>
      <w:r w:rsidR="00A27AEC" w:rsidRPr="0037681A">
        <w:t xml:space="preserve"> </w:t>
      </w:r>
      <w:r w:rsidR="001D56F3" w:rsidRPr="0037681A">
        <w:t>share required by another federal grant) unless there is specific statutory authority;</w:t>
      </w:r>
    </w:p>
    <w:p w14:paraId="3DCC0C9C" w14:textId="3FF872AB" w:rsidR="001D56F3" w:rsidRPr="0037681A" w:rsidRDefault="00E0164A" w:rsidP="0069789A">
      <w:pPr>
        <w:pStyle w:val="NoSpacing"/>
        <w:ind w:left="1080" w:hanging="360"/>
      </w:pPr>
      <w:r w:rsidRPr="0037681A">
        <w:t xml:space="preserve">g. </w:t>
      </w:r>
      <w:r w:rsidRPr="0037681A">
        <w:tab/>
      </w:r>
      <w:r w:rsidR="001D56F3" w:rsidRPr="0037681A">
        <w:t xml:space="preserve">To pay for a response cost at a brownfield site for which the CAR or </w:t>
      </w:r>
      <w:r w:rsidR="001D56F3" w:rsidRPr="0037681A">
        <w:rPr>
          <w:noProof/>
        </w:rPr>
        <w:t>subaward</w:t>
      </w:r>
      <w:r w:rsidR="001D56F3" w:rsidRPr="0037681A">
        <w:t xml:space="preserve"> recipient is potentially liable under CERCLA § 107; </w:t>
      </w:r>
    </w:p>
    <w:p w14:paraId="728A38B4" w14:textId="64A78BA8" w:rsidR="001D56F3" w:rsidRPr="0037681A" w:rsidRDefault="00E0164A" w:rsidP="0069789A">
      <w:pPr>
        <w:pStyle w:val="NoSpacing"/>
        <w:ind w:left="1080" w:hanging="360"/>
      </w:pPr>
      <w:r w:rsidRPr="0037681A">
        <w:t xml:space="preserve">h. </w:t>
      </w:r>
      <w:r w:rsidRPr="0037681A">
        <w:tab/>
      </w:r>
      <w:r w:rsidR="001D56F3" w:rsidRPr="0037681A">
        <w:t>To pay a cost of compliance with any federal law, excluding the cost of compliance</w:t>
      </w:r>
      <w:r w:rsidR="00FB4F5A" w:rsidRPr="0037681A">
        <w:t xml:space="preserve"> </w:t>
      </w:r>
      <w:r w:rsidR="001D56F3" w:rsidRPr="0037681A">
        <w:t xml:space="preserve">with laws applicable to the assessment; and </w:t>
      </w:r>
    </w:p>
    <w:p w14:paraId="3BAE4814" w14:textId="6B36C44B" w:rsidR="001D56F3" w:rsidRPr="0037681A" w:rsidRDefault="00E0164A" w:rsidP="0069789A">
      <w:pPr>
        <w:pStyle w:val="NoSpacing"/>
        <w:ind w:left="1080" w:hanging="360"/>
      </w:pPr>
      <w:r w:rsidRPr="0037681A">
        <w:t xml:space="preserve">i. </w:t>
      </w:r>
      <w:r w:rsidRPr="0037681A">
        <w:tab/>
      </w:r>
      <w:r w:rsidR="001D56F3" w:rsidRPr="0037681A">
        <w:t xml:space="preserve">Unallowable costs (e.g., lobbying and purchases of alcoholic beverages) under 2 CFR </w:t>
      </w:r>
      <w:r w:rsidR="00EF5168" w:rsidRPr="0037681A">
        <w:t xml:space="preserve">Part </w:t>
      </w:r>
      <w:r w:rsidR="001D56F3" w:rsidRPr="0037681A">
        <w:t>200</w:t>
      </w:r>
      <w:r w:rsidR="00EF5168" w:rsidRPr="0037681A">
        <w:t>,</w:t>
      </w:r>
      <w:r w:rsidR="001D56F3" w:rsidRPr="0037681A">
        <w:t xml:space="preserve"> Subpart E.  </w:t>
      </w:r>
    </w:p>
    <w:p w14:paraId="07694D1B" w14:textId="2C07D782" w:rsidR="001D56F3" w:rsidRPr="0037681A" w:rsidRDefault="001D56F3" w:rsidP="0069789A">
      <w:pPr>
        <w:pStyle w:val="Level1"/>
        <w:tabs>
          <w:tab w:val="left" w:pos="360"/>
        </w:tabs>
        <w:ind w:left="0"/>
        <w:jc w:val="left"/>
      </w:pPr>
      <w:r w:rsidRPr="0037681A">
        <w:t xml:space="preserve">2.  </w:t>
      </w:r>
      <w:bookmarkEnd w:id="33"/>
      <w:r w:rsidRPr="0037681A">
        <w:t xml:space="preserve">Cooperative agreement funds </w:t>
      </w:r>
      <w:r w:rsidR="00C54992" w:rsidRPr="0037681A">
        <w:t xml:space="preserve">shall </w:t>
      </w:r>
      <w:r w:rsidRPr="0037681A">
        <w:rPr>
          <w:u w:val="single"/>
        </w:rPr>
        <w:t>not</w:t>
      </w:r>
      <w:r w:rsidRPr="0037681A">
        <w:t xml:space="preserve"> be used for any of the following properties:</w:t>
      </w:r>
    </w:p>
    <w:p w14:paraId="6DBFC9D1" w14:textId="04D6AA4E" w:rsidR="001D56F3" w:rsidRPr="0037681A" w:rsidRDefault="001D56F3" w:rsidP="0069789A">
      <w:pPr>
        <w:pStyle w:val="a1"/>
        <w:numPr>
          <w:ilvl w:val="12"/>
          <w:numId w:val="0"/>
        </w:numPr>
        <w:tabs>
          <w:tab w:val="left" w:pos="1080"/>
        </w:tabs>
        <w:ind w:left="1080" w:hanging="360"/>
        <w:jc w:val="left"/>
      </w:pPr>
      <w:r w:rsidRPr="0037681A">
        <w:t>a.</w:t>
      </w:r>
      <w:r w:rsidRPr="0037681A">
        <w:tab/>
        <w:t xml:space="preserve">Facilities listed, or proposed for listing, on the National Priorities List (NPL); </w:t>
      </w:r>
    </w:p>
    <w:p w14:paraId="71AE3BED" w14:textId="0C2E0AB1" w:rsidR="001D56F3" w:rsidRPr="0037681A" w:rsidRDefault="001D56F3" w:rsidP="0069789A">
      <w:pPr>
        <w:pStyle w:val="a1"/>
        <w:numPr>
          <w:ilvl w:val="12"/>
          <w:numId w:val="0"/>
        </w:numPr>
        <w:tabs>
          <w:tab w:val="left" w:pos="1080"/>
        </w:tabs>
        <w:ind w:left="1080" w:hanging="360"/>
        <w:jc w:val="left"/>
      </w:pPr>
      <w:r w:rsidRPr="0037681A">
        <w:t>b.</w:t>
      </w:r>
      <w:r w:rsidRPr="0037681A">
        <w:tab/>
        <w:t xml:space="preserve">Facilities subject to unilateral administrative orders, court orders, and administrative orders on consent or judicial consent decree issued to or entered by parties under CERCLA; </w:t>
      </w:r>
    </w:p>
    <w:p w14:paraId="443DED9B" w14:textId="50EC15FF" w:rsidR="001D56F3" w:rsidRPr="0037681A" w:rsidRDefault="001D56F3" w:rsidP="0069789A">
      <w:pPr>
        <w:pStyle w:val="a1"/>
        <w:numPr>
          <w:ilvl w:val="12"/>
          <w:numId w:val="0"/>
        </w:numPr>
        <w:tabs>
          <w:tab w:val="left" w:pos="1080"/>
        </w:tabs>
        <w:ind w:left="1080" w:hanging="360"/>
        <w:jc w:val="left"/>
      </w:pPr>
      <w:r w:rsidRPr="0037681A">
        <w:t>c.</w:t>
      </w:r>
      <w:r w:rsidRPr="0037681A">
        <w:tab/>
        <w:t xml:space="preserve">Facilities that are subject to the jurisdiction, </w:t>
      </w:r>
      <w:proofErr w:type="gramStart"/>
      <w:r w:rsidRPr="0037681A">
        <w:t>custody</w:t>
      </w:r>
      <w:proofErr w:type="gramEnd"/>
      <w:r w:rsidRPr="0037681A">
        <w:t xml:space="preserve"> or control of the United States government except for land held in trust by the United States government for an Indian tribe; or </w:t>
      </w:r>
    </w:p>
    <w:p w14:paraId="16D12C8D" w14:textId="77777777" w:rsidR="001D56F3" w:rsidRPr="0037681A" w:rsidRDefault="001D56F3" w:rsidP="0069789A">
      <w:pPr>
        <w:pStyle w:val="a1"/>
        <w:numPr>
          <w:ilvl w:val="12"/>
          <w:numId w:val="0"/>
        </w:numPr>
        <w:tabs>
          <w:tab w:val="left" w:pos="1080"/>
        </w:tabs>
        <w:ind w:left="1080" w:hanging="360"/>
        <w:jc w:val="left"/>
      </w:pPr>
      <w:r w:rsidRPr="0037681A">
        <w:t>d.</w:t>
      </w:r>
      <w:r w:rsidRPr="0037681A">
        <w:tab/>
        <w:t>A site excluded from the definition of a brownfield site for which EPA has not made a property-specific funding determination.</w:t>
      </w:r>
    </w:p>
    <w:p w14:paraId="298CBE96" w14:textId="77777777" w:rsidR="001D56F3" w:rsidRPr="0037681A" w:rsidRDefault="001D56F3" w:rsidP="00A942F8">
      <w:r w:rsidRPr="0037681A">
        <w:rPr>
          <w:b/>
          <w:bCs/>
          <w:sz w:val="24"/>
          <w:szCs w:val="24"/>
        </w:rPr>
        <w:lastRenderedPageBreak/>
        <w:t>C.  Interest-Bearing Accounts and Program Income</w:t>
      </w:r>
    </w:p>
    <w:p w14:paraId="19BFD37A" w14:textId="2C34AE17" w:rsidR="00F82F8F" w:rsidRPr="0037681A" w:rsidRDefault="00FD0D53" w:rsidP="00FD0D53">
      <w:pPr>
        <w:pStyle w:val="NoSpacing"/>
        <w:ind w:left="360" w:hanging="360"/>
      </w:pPr>
      <w:bookmarkStart w:id="37" w:name="_Hlk516206572"/>
      <w:r w:rsidRPr="0037681A">
        <w:t xml:space="preserve">1. </w:t>
      </w:r>
      <w:r w:rsidRPr="0037681A">
        <w:tab/>
      </w:r>
      <w:r w:rsidR="001D56F3" w:rsidRPr="0037681A">
        <w:t xml:space="preserve">In accordance with 2 CFR </w:t>
      </w:r>
      <w:r w:rsidR="00EF5168" w:rsidRPr="0037681A">
        <w:t xml:space="preserve">§ </w:t>
      </w:r>
      <w:r w:rsidR="001D56F3" w:rsidRPr="0037681A">
        <w:t>1500.</w:t>
      </w:r>
      <w:r w:rsidR="007607A3" w:rsidRPr="0037681A">
        <w:t>8</w:t>
      </w:r>
      <w:r w:rsidR="001D56F3" w:rsidRPr="0037681A">
        <w:t>(b), during the performance period of the cooperative agreement, the CAR is authorized to add program income to the funds awarded by EPA and use the program income under the same terms and conditions of this agreement.</w:t>
      </w:r>
    </w:p>
    <w:p w14:paraId="7D0099A3" w14:textId="7C076D36" w:rsidR="001D56F3" w:rsidRPr="0037681A" w:rsidRDefault="00FD0D53" w:rsidP="00FD0D53">
      <w:pPr>
        <w:pStyle w:val="NoSpacing"/>
        <w:ind w:left="360" w:hanging="360"/>
      </w:pPr>
      <w:r w:rsidRPr="0037681A">
        <w:t xml:space="preserve">2. </w:t>
      </w:r>
      <w:r w:rsidRPr="0037681A">
        <w:tab/>
      </w:r>
      <w:r w:rsidR="001D56F3" w:rsidRPr="0037681A">
        <w:t xml:space="preserve">Program income for the CAR shall be defined as the gross income received by the recipient, directly generated by the cooperative agreement </w:t>
      </w:r>
      <w:proofErr w:type="gramStart"/>
      <w:r w:rsidR="001D56F3" w:rsidRPr="0037681A">
        <w:t>award</w:t>
      </w:r>
      <w:proofErr w:type="gramEnd"/>
      <w:r w:rsidR="001D56F3" w:rsidRPr="0037681A">
        <w:t xml:space="preserve"> or earned during the period of the award. Program income includes, but is not limited to, fees charged for conducting assessment, site characterizations, cleanup planning, or other activities when the costs for the </w:t>
      </w:r>
      <w:r w:rsidR="00A627FA" w:rsidRPr="0037681A">
        <w:t>activities are</w:t>
      </w:r>
      <w:r w:rsidR="001D56F3" w:rsidRPr="0037681A">
        <w:t xml:space="preserve"> charged to this agreement. </w:t>
      </w:r>
    </w:p>
    <w:bookmarkEnd w:id="37"/>
    <w:p w14:paraId="4253A000" w14:textId="7BB77F56" w:rsidR="001D56F3" w:rsidRPr="0037681A" w:rsidRDefault="00FD0D53" w:rsidP="0069789A">
      <w:pPr>
        <w:pStyle w:val="NoSpacing"/>
        <w:ind w:left="360" w:hanging="360"/>
      </w:pPr>
      <w:r w:rsidRPr="0037681A">
        <w:t xml:space="preserve">3. </w:t>
      </w:r>
      <w:r w:rsidRPr="0037681A">
        <w:tab/>
      </w:r>
      <w:r w:rsidR="001D56F3" w:rsidRPr="0037681A">
        <w:t xml:space="preserve">The CAR must deposit advances of cooperative agreement funds and program income (i.e., fees) in an interest-bearing account. </w:t>
      </w:r>
    </w:p>
    <w:p w14:paraId="1D2DEB61" w14:textId="4CE5C240" w:rsidR="001D56F3" w:rsidRPr="0037681A" w:rsidRDefault="001D56F3" w:rsidP="0069789A">
      <w:pPr>
        <w:numPr>
          <w:ilvl w:val="12"/>
          <w:numId w:val="0"/>
        </w:numPr>
        <w:ind w:left="1080" w:right="720" w:hanging="360"/>
        <w:rPr>
          <w:sz w:val="24"/>
          <w:szCs w:val="24"/>
        </w:rPr>
      </w:pPr>
      <w:r w:rsidRPr="0037681A">
        <w:rPr>
          <w:sz w:val="24"/>
          <w:szCs w:val="24"/>
        </w:rPr>
        <w:t>a.</w:t>
      </w:r>
      <w:r w:rsidRPr="0037681A">
        <w:rPr>
          <w:sz w:val="24"/>
          <w:szCs w:val="24"/>
        </w:rPr>
        <w:tab/>
        <w:t xml:space="preserve">For interest earned on advances, CARs are subject to the provisions of 2 CFR </w:t>
      </w:r>
      <w:r w:rsidR="00EB2507" w:rsidRPr="0037681A">
        <w:rPr>
          <w:sz w:val="24"/>
          <w:szCs w:val="24"/>
        </w:rPr>
        <w:t>§</w:t>
      </w:r>
      <w:r w:rsidR="00EB2507" w:rsidRPr="0037681A">
        <w:t xml:space="preserve"> </w:t>
      </w:r>
      <w:r w:rsidRPr="0037681A">
        <w:rPr>
          <w:sz w:val="24"/>
          <w:szCs w:val="24"/>
        </w:rPr>
        <w:t xml:space="preserve">200.305(b)(7)(ii) relating to remitting interest on advances to EPA on a quarterly basis. </w:t>
      </w:r>
    </w:p>
    <w:p w14:paraId="622EEFA4" w14:textId="0EBF4B7C" w:rsidR="00052525" w:rsidRPr="0037681A" w:rsidRDefault="00FD0D53" w:rsidP="0069789A">
      <w:pPr>
        <w:pStyle w:val="NoSpacing"/>
        <w:ind w:left="1080" w:hanging="360"/>
      </w:pPr>
      <w:r w:rsidRPr="0037681A">
        <w:t xml:space="preserve">b. </w:t>
      </w:r>
      <w:r w:rsidRPr="0037681A">
        <w:tab/>
      </w:r>
      <w:r w:rsidR="00052525" w:rsidRPr="0037681A">
        <w:t xml:space="preserve">Any program income earned by the CAR will be added to the funds EPA has committed to this agreement and used only for eligible and allowable costs under the agreement as provided in 2 CFR </w:t>
      </w:r>
      <w:r w:rsidR="00EF5168" w:rsidRPr="0037681A">
        <w:t xml:space="preserve">§ </w:t>
      </w:r>
      <w:r w:rsidR="00052525" w:rsidRPr="0037681A">
        <w:t xml:space="preserve">200.307 and 2 CFR </w:t>
      </w:r>
      <w:r w:rsidR="00EF5168" w:rsidRPr="0037681A">
        <w:t xml:space="preserve">§ </w:t>
      </w:r>
      <w:r w:rsidR="00052525" w:rsidRPr="0037681A">
        <w:t>1500.</w:t>
      </w:r>
      <w:r w:rsidR="007607A3" w:rsidRPr="0037681A">
        <w:t>8</w:t>
      </w:r>
      <w:r w:rsidR="00052525" w:rsidRPr="0037681A">
        <w:t>, as applicable.</w:t>
      </w:r>
    </w:p>
    <w:p w14:paraId="54468455" w14:textId="5D96B329" w:rsidR="00052525" w:rsidRPr="0037681A" w:rsidRDefault="00FD0D53" w:rsidP="0069789A">
      <w:pPr>
        <w:pStyle w:val="NoSpacing"/>
        <w:ind w:left="1080" w:hanging="360"/>
        <w:rPr>
          <w:szCs w:val="24"/>
        </w:rPr>
      </w:pPr>
      <w:r w:rsidRPr="0037681A">
        <w:rPr>
          <w:szCs w:val="24"/>
        </w:rPr>
        <w:t xml:space="preserve">c. </w:t>
      </w:r>
      <w:r w:rsidRPr="0037681A">
        <w:rPr>
          <w:szCs w:val="24"/>
        </w:rPr>
        <w:tab/>
      </w:r>
      <w:r w:rsidR="00052525" w:rsidRPr="0037681A">
        <w:rPr>
          <w:szCs w:val="24"/>
        </w:rPr>
        <w:t>Interest earned on program income is considered additional program income.</w:t>
      </w:r>
    </w:p>
    <w:p w14:paraId="7DA4349F" w14:textId="17722CF9" w:rsidR="00052525" w:rsidRPr="0037681A" w:rsidRDefault="00FD0D53" w:rsidP="0069789A">
      <w:pPr>
        <w:pStyle w:val="NoSpacing"/>
        <w:ind w:left="1080" w:hanging="360"/>
      </w:pPr>
      <w:r w:rsidRPr="0037681A">
        <w:t xml:space="preserve">d. </w:t>
      </w:r>
      <w:r w:rsidRPr="0037681A">
        <w:tab/>
      </w:r>
      <w:r w:rsidR="00052525" w:rsidRPr="0037681A">
        <w:t xml:space="preserve">The CAR must disburse program income (including interest earned on program income) before requesting additional payments from EPA as required by 2 CFR </w:t>
      </w:r>
      <w:r w:rsidR="00EF5168" w:rsidRPr="0037681A">
        <w:t xml:space="preserve">§ </w:t>
      </w:r>
      <w:r w:rsidR="00052525" w:rsidRPr="0037681A">
        <w:t>200.305(b)(5).</w:t>
      </w:r>
    </w:p>
    <w:p w14:paraId="41806A02" w14:textId="5C239459" w:rsidR="001D56F3" w:rsidRPr="0037681A" w:rsidRDefault="00FD0D53" w:rsidP="004860C4">
      <w:pPr>
        <w:pStyle w:val="NoSpacing"/>
        <w:ind w:left="360" w:hanging="360"/>
      </w:pPr>
      <w:bookmarkStart w:id="38" w:name="_Hlk516206551"/>
      <w:r w:rsidRPr="0037681A">
        <w:rPr>
          <w:bCs/>
        </w:rPr>
        <w:t xml:space="preserve">4. </w:t>
      </w:r>
      <w:r w:rsidR="004860C4" w:rsidRPr="0037681A">
        <w:rPr>
          <w:bCs/>
        </w:rPr>
        <w:tab/>
      </w:r>
      <w:r w:rsidR="001D56F3" w:rsidRPr="0037681A">
        <w:rPr>
          <w:bCs/>
        </w:rPr>
        <w:t xml:space="preserve">As required by 2 CFR </w:t>
      </w:r>
      <w:r w:rsidR="00EF5168" w:rsidRPr="0037681A">
        <w:rPr>
          <w:bCs/>
        </w:rPr>
        <w:t xml:space="preserve">§ </w:t>
      </w:r>
      <w:r w:rsidR="001D56F3" w:rsidRPr="0037681A">
        <w:rPr>
          <w:bCs/>
        </w:rPr>
        <w:t>200.302, the CAR must maintain accounting records documenting the receipt and disbursement of program income.</w:t>
      </w:r>
    </w:p>
    <w:p w14:paraId="6C048536" w14:textId="5BFF0481" w:rsidR="00801590" w:rsidRPr="0037681A" w:rsidRDefault="00FD0D53" w:rsidP="004860C4">
      <w:pPr>
        <w:pStyle w:val="NoSpacing"/>
        <w:ind w:left="360" w:hanging="360"/>
      </w:pPr>
      <w:bookmarkStart w:id="39" w:name="_Hlk98915795"/>
      <w:r w:rsidRPr="0037681A">
        <w:t xml:space="preserve">5. </w:t>
      </w:r>
      <w:r w:rsidR="004860C4" w:rsidRPr="0037681A">
        <w:tab/>
      </w:r>
      <w:r w:rsidR="00801590" w:rsidRPr="0037681A">
        <w:t>The recipient must provide as part of its quarterly performance report and final technical report a description of how program income is being used. Further, a report on the amount of program income earned during the award period must be submitted with the quarterly performance report, final technical report, and Federal Financial Report (Standard Form 425).</w:t>
      </w:r>
    </w:p>
    <w:bookmarkEnd w:id="38"/>
    <w:bookmarkEnd w:id="39"/>
    <w:p w14:paraId="327DA6E2" w14:textId="3A89F961" w:rsidR="001D56F3" w:rsidRPr="0037681A" w:rsidRDefault="001D56F3" w:rsidP="00A942F8">
      <w:pPr>
        <w:jc w:val="center"/>
      </w:pPr>
      <w:r w:rsidRPr="0037681A">
        <w:rPr>
          <w:b/>
          <w:bCs/>
          <w:sz w:val="28"/>
          <w:szCs w:val="28"/>
        </w:rPr>
        <w:t>V. ASSESSMENT</w:t>
      </w:r>
      <w:r w:rsidR="004C1BB4" w:rsidRPr="0037681A">
        <w:rPr>
          <w:b/>
          <w:bCs/>
          <w:sz w:val="28"/>
          <w:szCs w:val="28"/>
        </w:rPr>
        <w:t xml:space="preserve"> </w:t>
      </w:r>
      <w:r w:rsidRPr="0037681A">
        <w:rPr>
          <w:b/>
          <w:bCs/>
          <w:sz w:val="28"/>
          <w:szCs w:val="28"/>
        </w:rPr>
        <w:t>REQUIREMENTS</w:t>
      </w:r>
    </w:p>
    <w:p w14:paraId="2DB0D2E7" w14:textId="77777777" w:rsidR="001D56F3" w:rsidRPr="0037681A" w:rsidRDefault="001D56F3" w:rsidP="00A942F8">
      <w:r w:rsidRPr="0037681A">
        <w:rPr>
          <w:b/>
          <w:bCs/>
          <w:sz w:val="24"/>
          <w:szCs w:val="24"/>
        </w:rPr>
        <w:t>A.  Authorized Assessment Activities</w:t>
      </w:r>
    </w:p>
    <w:p w14:paraId="1F80E632" w14:textId="364AAE89" w:rsidR="001D56F3" w:rsidRPr="0037681A" w:rsidRDefault="0029302E" w:rsidP="0029302E">
      <w:pPr>
        <w:pStyle w:val="NoSpacing"/>
        <w:ind w:left="360" w:hanging="360"/>
      </w:pPr>
      <w:r w:rsidRPr="0037681A">
        <w:t xml:space="preserve">1. </w:t>
      </w:r>
      <w:r w:rsidRPr="0037681A">
        <w:tab/>
      </w:r>
      <w:r w:rsidR="001D56F3" w:rsidRPr="0037681A">
        <w:t>Prior to conducting or engaging in any on-site activity with the potential to impact historic properties (such as invasive sampling), the CAR shall consult with the EPA Project Officer regarding potential applicability of the National Historic Preservation Act (NHPA)</w:t>
      </w:r>
      <w:r w:rsidR="00EF5168" w:rsidRPr="0037681A">
        <w:t xml:space="preserve"> (16 USC § 470)</w:t>
      </w:r>
      <w:r w:rsidR="001D56F3" w:rsidRPr="0037681A">
        <w:t xml:space="preserve"> and, if applicable, shall assist EPA in complying with any requirements of the NHPA and implementing regulations.  </w:t>
      </w:r>
    </w:p>
    <w:p w14:paraId="5FC3359A" w14:textId="6A1696DB" w:rsidR="00310F82" w:rsidRPr="0037681A" w:rsidRDefault="0029302E" w:rsidP="0029302E">
      <w:pPr>
        <w:pStyle w:val="NoSpacing"/>
        <w:ind w:left="360" w:hanging="360"/>
      </w:pPr>
      <w:r w:rsidRPr="0037681A">
        <w:t xml:space="preserve">2. </w:t>
      </w:r>
      <w:r w:rsidRPr="0037681A">
        <w:tab/>
      </w:r>
      <w:r w:rsidR="4E667809" w:rsidRPr="0037681A">
        <w:t xml:space="preserve">If funds from this cooperative agreement are used to prepare an Analysis of Brownfield Cleanup Alternatives (ABCA), or equivalent state Brownfields program document, </w:t>
      </w:r>
      <w:r w:rsidR="1E9D0D58" w:rsidRPr="0037681A">
        <w:t xml:space="preserve">the CAR must </w:t>
      </w:r>
      <w:r w:rsidR="4E667809" w:rsidRPr="0037681A">
        <w:t xml:space="preserve">include information about the site and contamination issues (i.e., exposure pathways, identification of contaminant sources, etc.); cleanup standards; applicable laws; alternatives considered; and the proposed cleanup. The evaluation of alternatives must include effectiveness, ability to implement, and the cost of the response proposed. The evaluation of alternatives must also consider the resilience of the remedial options to address potential adverse impacts caused by extreme weather events (e.g., sea level rise, increased </w:t>
      </w:r>
      <w:proofErr w:type="gramStart"/>
      <w:r w:rsidR="4E667809" w:rsidRPr="0037681A">
        <w:t>frequency</w:t>
      </w:r>
      <w:proofErr w:type="gramEnd"/>
      <w:r w:rsidR="4E667809" w:rsidRPr="0037681A">
        <w:t xml:space="preserve"> and intensity of flooding, etc.). The alternatives may additionally consider the degree to which they reduce greenhouse gas discharges, reduce energy </w:t>
      </w:r>
      <w:proofErr w:type="gramStart"/>
      <w:r w:rsidR="4E667809" w:rsidRPr="0037681A">
        <w:t>use</w:t>
      </w:r>
      <w:proofErr w:type="gramEnd"/>
      <w:r w:rsidR="4E667809" w:rsidRPr="0037681A">
        <w:t xml:space="preserve"> or employ alternative energy sources, reduce volume of wastewater generated/disposed of, reduce volume of materials taken to landfills, and recycle and re-use materials generated during the cleanup process to the maximum extent practicable. The evaluation will include an analysis of reasonable alternatives including no action. The cleanup method chosen must be based on </w:t>
      </w:r>
      <w:r w:rsidR="4E667809" w:rsidRPr="0037681A">
        <w:lastRenderedPageBreak/>
        <w:t xml:space="preserve">this analysis. </w:t>
      </w:r>
    </w:p>
    <w:p w14:paraId="71CC3C59" w14:textId="20FD93CD" w:rsidR="001D56F3" w:rsidRPr="0037681A" w:rsidRDefault="001D56F3" w:rsidP="00A942F8">
      <w:r w:rsidRPr="0037681A">
        <w:rPr>
          <w:b/>
          <w:bCs/>
          <w:sz w:val="24"/>
          <w:szCs w:val="24"/>
        </w:rPr>
        <w:t>B.  Quality Assurance (QA) Requirements</w:t>
      </w:r>
    </w:p>
    <w:p w14:paraId="42B8EC88" w14:textId="77777777" w:rsidR="001D56F3" w:rsidRPr="0037681A" w:rsidRDefault="001D56F3" w:rsidP="001D56F3">
      <w:pPr>
        <w:spacing w:line="2" w:lineRule="exact"/>
        <w:rPr>
          <w:sz w:val="24"/>
          <w:szCs w:val="24"/>
        </w:rPr>
      </w:pPr>
    </w:p>
    <w:p w14:paraId="28A3CD30" w14:textId="4E0BE120" w:rsidR="00FB3C15" w:rsidRPr="0037681A" w:rsidRDefault="00A872FF" w:rsidP="00A872FF">
      <w:pPr>
        <w:pStyle w:val="Level1"/>
        <w:tabs>
          <w:tab w:val="left" w:pos="360"/>
        </w:tabs>
        <w:ind w:left="360" w:hanging="360"/>
        <w:jc w:val="left"/>
      </w:pPr>
      <w:bookmarkStart w:id="40" w:name="_Hlk10539224"/>
      <w:r w:rsidRPr="0037681A">
        <w:t xml:space="preserve">1. </w:t>
      </w:r>
      <w:r w:rsidRPr="0037681A">
        <w:tab/>
      </w:r>
      <w:r w:rsidR="001D56F3" w:rsidRPr="0037681A">
        <w:t xml:space="preserve">When environmental data are collected as part of the brownfield assessment, the CAR shall comply with </w:t>
      </w:r>
      <w:ins w:id="41" w:author="Lightbody, Meredith (she/her/hers)" w:date="2023-09-07T08:42:00Z">
        <w:r w:rsidR="001D0409">
          <w:fldChar w:fldCharType="begin"/>
        </w:r>
        <w:r w:rsidR="001D0409">
          <w:instrText xml:space="preserve"> HYPERLINK "https://www.ecfr.gov/current/title-2/subtitle-B/chapter-XV/part-1500#1500.12" </w:instrText>
        </w:r>
        <w:r w:rsidR="001D0409">
          <w:fldChar w:fldCharType="separate"/>
        </w:r>
        <w:r w:rsidR="001D56F3" w:rsidRPr="001D0409">
          <w:rPr>
            <w:rStyle w:val="Hyperlink"/>
          </w:rPr>
          <w:t xml:space="preserve">2 CFR </w:t>
        </w:r>
        <w:r w:rsidR="00EF5168" w:rsidRPr="001D0409">
          <w:rPr>
            <w:rStyle w:val="Hyperlink"/>
          </w:rPr>
          <w:t xml:space="preserve">§ </w:t>
        </w:r>
        <w:r w:rsidR="001D56F3" w:rsidRPr="001D0409">
          <w:rPr>
            <w:rStyle w:val="Hyperlink"/>
          </w:rPr>
          <w:t>1500.1</w:t>
        </w:r>
        <w:r w:rsidR="007607A3" w:rsidRPr="001D0409">
          <w:rPr>
            <w:rStyle w:val="Hyperlink"/>
          </w:rPr>
          <w:t>2</w:t>
        </w:r>
        <w:r w:rsidR="001D0409">
          <w:fldChar w:fldCharType="end"/>
        </w:r>
      </w:ins>
      <w:r w:rsidR="001D56F3" w:rsidRPr="0037681A">
        <w:t xml:space="preserve"> requirements to develop and implement quality assurance practices sufficient to produce data adequate to meet project objectives and to minimize data loss. State law may impose additional QA requirements.</w:t>
      </w:r>
      <w:r w:rsidR="00A66288" w:rsidRPr="0037681A">
        <w:t xml:space="preserve"> </w:t>
      </w:r>
    </w:p>
    <w:p w14:paraId="24655661" w14:textId="45EFF991" w:rsidR="00A66288" w:rsidRPr="0037681A" w:rsidRDefault="00FB3C15" w:rsidP="00A872FF">
      <w:pPr>
        <w:pStyle w:val="Level1"/>
        <w:tabs>
          <w:tab w:val="left" w:pos="360"/>
        </w:tabs>
        <w:ind w:left="360" w:hanging="360"/>
        <w:jc w:val="left"/>
      </w:pPr>
      <w:r w:rsidRPr="0037681A">
        <w:t>2.</w:t>
      </w:r>
      <w:r w:rsidRPr="0037681A">
        <w:tab/>
      </w:r>
      <w:r w:rsidR="00A66288" w:rsidRPr="0037681A">
        <w:t xml:space="preserve">Recipients implementing environmental programs within the scope of the assistance agreement must submit to the EPA Project Officer an approvable Quality Assurance Project Plan (QAPP) at least 60 days prior to the initiating of data collection or data compilation. The Quality Assurance Project Plan (QAPP) is the document that provides comprehensive details about the quality assurance, quality control, and technical activities that must be implemented to ensure that project objectives are met. Environmental programs include direct measurements or data generation, environmental modeling, compilation of </w:t>
      </w:r>
      <w:r w:rsidR="00F753E5" w:rsidRPr="0037681A">
        <w:t xml:space="preserve">data </w:t>
      </w:r>
      <w:r w:rsidR="00A66288" w:rsidRPr="0037681A">
        <w:t xml:space="preserve">from literature or electronic media, and data supporting the design, construction, and operation of environmental technology. </w:t>
      </w:r>
    </w:p>
    <w:p w14:paraId="4F0C69C5" w14:textId="628F4163" w:rsidR="00A66288" w:rsidRPr="0037681A" w:rsidRDefault="00F56333" w:rsidP="00A66288">
      <w:pPr>
        <w:pStyle w:val="Level1"/>
        <w:tabs>
          <w:tab w:val="left" w:pos="360"/>
        </w:tabs>
        <w:ind w:left="360"/>
        <w:jc w:val="left"/>
      </w:pPr>
      <w:ins w:id="42" w:author="Terri Griffith, EPA R10-BF" w:date="2023-09-07T20:13:00Z">
        <w:r w:rsidRPr="00E73E66">
          <w:t>The QAPP should be prepared in accordance with</w:t>
        </w:r>
        <w:r>
          <w:t xml:space="preserve"> the</w:t>
        </w:r>
        <w:r w:rsidRPr="00E73E66">
          <w:t xml:space="preserve"> </w:t>
        </w:r>
        <w:r>
          <w:fldChar w:fldCharType="begin"/>
        </w:r>
        <w:r>
          <w:instrText>HYPERLINK "https://www.epa.gov/system/files/documents/2023-07/quality_assurance_project_plan_standard.pdf"</w:instrText>
        </w:r>
        <w:r>
          <w:fldChar w:fldCharType="separate"/>
        </w:r>
        <w:r>
          <w:rPr>
            <w:rStyle w:val="Hyperlink"/>
          </w:rPr>
          <w:t>EPA Quality Assurance Project Plan Standard</w:t>
        </w:r>
        <w:r>
          <w:rPr>
            <w:rStyle w:val="Hyperlink"/>
          </w:rPr>
          <w:fldChar w:fldCharType="end"/>
        </w:r>
        <w:r>
          <w:t xml:space="preserve"> (</w:t>
        </w:r>
        <w:r>
          <w:fldChar w:fldCharType="begin"/>
        </w:r>
        <w:r>
          <w:instrText>HYPERLINK "https://www.epa.gov/system/files/documents/2023-07/quality_assurance_project_plan_standard.pdf"</w:instrText>
        </w:r>
        <w:r>
          <w:fldChar w:fldCharType="separate"/>
        </w:r>
        <w:r w:rsidRPr="00364AE7">
          <w:rPr>
            <w:rStyle w:val="Hyperlink"/>
          </w:rPr>
          <w:t>https://www.epa.gov/system/files/documents/2023-07/quality_assurance_project_plan_standard.pdf</w:t>
        </w:r>
        <w:r>
          <w:rPr>
            <w:rStyle w:val="Hyperlink"/>
          </w:rPr>
          <w:fldChar w:fldCharType="end"/>
        </w:r>
        <w:r>
          <w:t>)</w:t>
        </w:r>
      </w:ins>
      <w:del w:id="43" w:author="Terri Griffith, EPA R10-BF" w:date="2023-09-07T20:13:00Z">
        <w:r w:rsidR="00A66288" w:rsidRPr="0037681A" w:rsidDel="00F56333">
          <w:delText xml:space="preserve">The QAPP should be prepared in accordance with </w:delText>
        </w:r>
        <w:r w:rsidR="005A35B2" w:rsidDel="00F56333">
          <w:fldChar w:fldCharType="begin"/>
        </w:r>
      </w:del>
      <w:ins w:id="44" w:author="Lightbody, Meredith (she/her/hers)" w:date="2023-09-07T08:42:00Z">
        <w:del w:id="45" w:author="Terri Griffith, EPA R10-BF" w:date="2023-09-07T20:13:00Z">
          <w:r w:rsidR="001D0409" w:rsidDel="00F56333">
            <w:delInstrText>HYPERLINK "https://www.epa.gov/system/files/documents/2023-07/quality_assurance_project_plan_standard.pdf"</w:delInstrText>
          </w:r>
        </w:del>
      </w:ins>
      <w:del w:id="46" w:author="Terri Griffith, EPA R10-BF" w:date="2023-09-07T20:13:00Z">
        <w:r w:rsidR="005A35B2" w:rsidDel="00F56333">
          <w:delInstrText>HYPERLINK "https://www.epa.gov/quality/epa-qar-5-epa-requirements-quality-assurance-project-plans"</w:delInstrText>
        </w:r>
        <w:r w:rsidR="005A35B2" w:rsidDel="00F56333">
          <w:fldChar w:fldCharType="separate"/>
        </w:r>
        <w:r w:rsidR="00A66288" w:rsidRPr="0037681A" w:rsidDel="00F56333">
          <w:rPr>
            <w:rStyle w:val="Hyperlink"/>
          </w:rPr>
          <w:delText>EPA QA/R-5: EPA Requirements for Quality Assurance Project Plans</w:delText>
        </w:r>
      </w:del>
      <w:ins w:id="47" w:author="Lightbody, Meredith (she/her/hers)" w:date="2023-09-07T08:42:00Z">
        <w:del w:id="48" w:author="Terri Griffith, EPA R10-BF" w:date="2023-09-07T20:13:00Z">
          <w:r w:rsidR="001D0409" w:rsidDel="00F56333">
            <w:rPr>
              <w:rStyle w:val="Hyperlink"/>
            </w:rPr>
            <w:delText>Quality Assurance Project Plan Standard</w:delText>
          </w:r>
        </w:del>
      </w:ins>
      <w:del w:id="49" w:author="Terri Griffith, EPA R10-BF" w:date="2023-09-07T20:13:00Z">
        <w:r w:rsidR="005A35B2" w:rsidDel="00F56333">
          <w:rPr>
            <w:rStyle w:val="Hyperlink"/>
          </w:rPr>
          <w:fldChar w:fldCharType="end"/>
        </w:r>
      </w:del>
      <w:r w:rsidR="00A66288" w:rsidRPr="0037681A">
        <w:t>. No environmental data collection or data compilation may occur until the QAPP is approved by the EPA Project Officer and Quality Assurance Regional Manager. Additional information on th</w:t>
      </w:r>
      <w:r w:rsidR="00526E82" w:rsidRPr="0037681A">
        <w:t>e</w:t>
      </w:r>
      <w:r w:rsidR="00A66288" w:rsidRPr="0037681A">
        <w:t xml:space="preserve"> requirements can be found at the EPA Office of Grants and Debarment website at </w:t>
      </w:r>
      <w:hyperlink r:id="rId28">
        <w:r w:rsidR="003077C7" w:rsidRPr="0037681A">
          <w:rPr>
            <w:rStyle w:val="Hyperlink"/>
          </w:rPr>
          <w:t>https://www.epa.gov/grants/implementation-quality-assurance-requirements-organizations-receiving-epa-financial</w:t>
        </w:r>
      </w:hyperlink>
      <w:r w:rsidR="00A66288" w:rsidRPr="0037681A">
        <w:t>.</w:t>
      </w:r>
      <w:bookmarkStart w:id="50" w:name="_Hlk38526673"/>
      <w:bookmarkEnd w:id="50"/>
    </w:p>
    <w:bookmarkEnd w:id="40"/>
    <w:p w14:paraId="5C783B84" w14:textId="77777777" w:rsidR="00FB3C15" w:rsidRPr="0037681A" w:rsidRDefault="00FB3C15" w:rsidP="00FB3C15">
      <w:pPr>
        <w:pStyle w:val="Level1"/>
        <w:tabs>
          <w:tab w:val="left" w:pos="360"/>
        </w:tabs>
        <w:ind w:left="360" w:hanging="360"/>
        <w:jc w:val="left"/>
      </w:pPr>
      <w:r w:rsidRPr="0037681A">
        <w:t xml:space="preserve">3. </w:t>
      </w:r>
      <w:r w:rsidRPr="0037681A">
        <w:tab/>
        <w:t>The recipient shall notify the EPA Project Officer and the EPA Quality Assurance Manager or designee (hereafter referred to as QAM) when substantive changes are needed to the QAPP. EPA may require the QAPP be updated and re-submitted for approval.</w:t>
      </w:r>
    </w:p>
    <w:p w14:paraId="33734FCE" w14:textId="77777777" w:rsidR="00FB3C15" w:rsidRPr="0037681A" w:rsidRDefault="00FB3C15" w:rsidP="00FB3C15">
      <w:pPr>
        <w:pStyle w:val="Level1"/>
        <w:tabs>
          <w:tab w:val="left" w:pos="360"/>
        </w:tabs>
        <w:ind w:left="360" w:hanging="360"/>
        <w:jc w:val="left"/>
      </w:pPr>
      <w:r w:rsidRPr="0037681A">
        <w:t xml:space="preserve">4. </w:t>
      </w:r>
      <w:r w:rsidRPr="0037681A">
        <w:tab/>
        <w:t>The recipient must review their approved QAPP at least annually. The results of the QAPP review and any revisions must be submitted to the EPA Project Officer and the QAM at least annually and may also be submitted when changes occur (the QAM or EPA Project Officer may add additional specifications).</w:t>
      </w:r>
    </w:p>
    <w:p w14:paraId="73ED82DE" w14:textId="5FFA05BD" w:rsidR="001D56F3" w:rsidRPr="0037681A" w:rsidRDefault="0043146B" w:rsidP="00270780">
      <w:pPr>
        <w:pStyle w:val="ListParagraph"/>
        <w:tabs>
          <w:tab w:val="left" w:pos="360"/>
        </w:tabs>
        <w:ind w:left="360" w:hanging="360"/>
        <w:rPr>
          <w:color w:val="000000"/>
          <w:sz w:val="24"/>
        </w:rPr>
      </w:pPr>
      <w:bookmarkStart w:id="51" w:name="_Hlk104375976"/>
      <w:r w:rsidRPr="0037681A">
        <w:rPr>
          <w:bCs/>
          <w:color w:val="000000"/>
          <w:sz w:val="24"/>
          <w:szCs w:val="24"/>
        </w:rPr>
        <w:t>5</w:t>
      </w:r>
      <w:r w:rsidR="001D56F3" w:rsidRPr="0037681A">
        <w:rPr>
          <w:bCs/>
          <w:color w:val="000000"/>
          <w:sz w:val="24"/>
          <w:szCs w:val="24"/>
        </w:rPr>
        <w:t>.</w:t>
      </w:r>
      <w:r w:rsidR="001D56F3" w:rsidRPr="0037681A">
        <w:rPr>
          <w:b/>
          <w:bCs/>
          <w:color w:val="000000"/>
          <w:sz w:val="24"/>
          <w:szCs w:val="24"/>
        </w:rPr>
        <w:tab/>
      </w:r>
      <w:r w:rsidR="001D56F3" w:rsidRPr="0037681A">
        <w:rPr>
          <w:b/>
          <w:color w:val="000000"/>
          <w:sz w:val="24"/>
        </w:rPr>
        <w:t xml:space="preserve">Competency of Organizations Generating Environmental Measurement Data: </w:t>
      </w:r>
      <w:r w:rsidR="001D56F3" w:rsidRPr="0037681A">
        <w:rPr>
          <w:color w:val="000000"/>
          <w:sz w:val="24"/>
        </w:rPr>
        <w:t xml:space="preserve">In accordance with Agency Policy Directive Number FEM-2012-02, </w:t>
      </w:r>
      <w:r w:rsidR="001D56F3" w:rsidRPr="0037681A">
        <w:rPr>
          <w:i/>
          <w:color w:val="000000"/>
          <w:sz w:val="24"/>
        </w:rPr>
        <w:t>Policy to Assure the Competency of Organizations Generating Environmental Measurement Data under Agency-Funded Assistance Agreements</w:t>
      </w:r>
      <w:r w:rsidR="001D56F3" w:rsidRPr="0037681A">
        <w:rPr>
          <w:color w:val="000000"/>
          <w:sz w:val="24"/>
        </w:rPr>
        <w:t xml:space="preserve">, the CAR agrees, by entering into this agreement, that it has demonstrated competency prior to award, or alternatively, where a pre-award demonstration of competency is not practicable, the CAR agrees to demonstrate competency prior to carrying out any activities under the award involving the generation or use of environmental data. The CAR shall maintain competency for the duration of the project period of this agreement and this will be documented during the annual reporting process. A copy of the Policy is available online at </w:t>
      </w:r>
      <w:hyperlink r:id="rId29" w:history="1">
        <w:r w:rsidR="001D56F3" w:rsidRPr="0037681A">
          <w:rPr>
            <w:rStyle w:val="Hyperlink"/>
            <w:sz w:val="24"/>
          </w:rPr>
          <w:t>http://www.epa.gov/fem/lab_comp.htm</w:t>
        </w:r>
      </w:hyperlink>
      <w:r w:rsidR="001D56F3" w:rsidRPr="0037681A">
        <w:rPr>
          <w:color w:val="000000"/>
          <w:sz w:val="24"/>
        </w:rPr>
        <w:t xml:space="preserve"> or a copy may also be requested by contacting the EPA Project Officer for this award. </w:t>
      </w:r>
    </w:p>
    <w:bookmarkEnd w:id="51"/>
    <w:p w14:paraId="36413AAB" w14:textId="62144DC4" w:rsidR="001D56F3" w:rsidRPr="0037681A" w:rsidRDefault="001D56F3" w:rsidP="00A942F8">
      <w:r w:rsidRPr="0037681A">
        <w:rPr>
          <w:b/>
          <w:bCs/>
          <w:sz w:val="24"/>
          <w:szCs w:val="24"/>
        </w:rPr>
        <w:t xml:space="preserve">C.  </w:t>
      </w:r>
      <w:r w:rsidR="00234EDC" w:rsidRPr="0037681A">
        <w:rPr>
          <w:b/>
          <w:bCs/>
          <w:sz w:val="24"/>
          <w:szCs w:val="24"/>
        </w:rPr>
        <w:t xml:space="preserve">Public </w:t>
      </w:r>
      <w:r w:rsidR="00A36174" w:rsidRPr="0037681A">
        <w:rPr>
          <w:b/>
          <w:bCs/>
          <w:sz w:val="24"/>
          <w:szCs w:val="24"/>
        </w:rPr>
        <w:t>Awareness</w:t>
      </w:r>
    </w:p>
    <w:p w14:paraId="311F5C99" w14:textId="45547564" w:rsidR="001D56F3" w:rsidRPr="0037681A" w:rsidRDefault="008B5FAF" w:rsidP="0069789A">
      <w:pPr>
        <w:ind w:left="360" w:hanging="360"/>
        <w:rPr>
          <w:sz w:val="24"/>
          <w:szCs w:val="24"/>
        </w:rPr>
      </w:pPr>
      <w:r w:rsidRPr="0037681A">
        <w:rPr>
          <w:sz w:val="24"/>
          <w:szCs w:val="24"/>
        </w:rPr>
        <w:t>1.</w:t>
      </w:r>
      <w:r w:rsidRPr="0037681A">
        <w:rPr>
          <w:sz w:val="24"/>
          <w:szCs w:val="24"/>
        </w:rPr>
        <w:tab/>
      </w:r>
      <w:r w:rsidR="001D56F3" w:rsidRPr="0037681A">
        <w:rPr>
          <w:sz w:val="24"/>
          <w:szCs w:val="24"/>
        </w:rPr>
        <w:t xml:space="preserve">The CAR agrees to clearly reference EPA investments in the project during all phases of community outreach outlined in the EPA-approved workplan which may include the development of any post-project summary or success materials that highlight achievements to which this project contributed. </w:t>
      </w:r>
    </w:p>
    <w:p w14:paraId="1B302689" w14:textId="6EC49AF3" w:rsidR="001D56F3" w:rsidRPr="0037681A" w:rsidRDefault="008B5FAF" w:rsidP="0069789A">
      <w:pPr>
        <w:widowControl/>
        <w:autoSpaceDE/>
        <w:autoSpaceDN/>
        <w:adjustRightInd/>
        <w:ind w:left="1080" w:hanging="360"/>
        <w:rPr>
          <w:color w:val="000000"/>
          <w:sz w:val="24"/>
          <w:szCs w:val="24"/>
          <w:shd w:val="clear" w:color="auto" w:fill="FFFFFF"/>
        </w:rPr>
      </w:pPr>
      <w:r w:rsidRPr="0037681A">
        <w:rPr>
          <w:color w:val="000000"/>
          <w:sz w:val="24"/>
          <w:szCs w:val="24"/>
          <w:shd w:val="clear" w:color="auto" w:fill="FFFFFF"/>
        </w:rPr>
        <w:t xml:space="preserve">a. </w:t>
      </w:r>
      <w:r w:rsidRPr="0037681A">
        <w:rPr>
          <w:color w:val="000000"/>
          <w:sz w:val="24"/>
          <w:szCs w:val="24"/>
          <w:shd w:val="clear" w:color="auto" w:fill="FFFFFF"/>
        </w:rPr>
        <w:tab/>
      </w:r>
      <w:r w:rsidR="001D56F3" w:rsidRPr="0037681A">
        <w:rPr>
          <w:color w:val="000000"/>
          <w:sz w:val="24"/>
          <w:szCs w:val="24"/>
          <w:shd w:val="clear" w:color="auto" w:fill="FFFFFF"/>
        </w:rPr>
        <w:t>If any documents, fact sheets, and/or web materials are developed as part of this cooperative agreement, then they shall</w:t>
      </w:r>
      <w:r w:rsidR="00CA6DFB" w:rsidRPr="0037681A">
        <w:rPr>
          <w:color w:val="000000"/>
          <w:sz w:val="24"/>
          <w:szCs w:val="24"/>
          <w:shd w:val="clear" w:color="auto" w:fill="FFFFFF"/>
        </w:rPr>
        <w:t xml:space="preserve"> comply with the</w:t>
      </w:r>
      <w:r w:rsidR="00CA6DFB" w:rsidRPr="0037681A">
        <w:rPr>
          <w:rFonts w:eastAsiaTheme="minorHAnsi"/>
          <w:b/>
          <w:bCs/>
          <w:color w:val="000000"/>
          <w:sz w:val="22"/>
          <w:szCs w:val="22"/>
        </w:rPr>
        <w:t xml:space="preserve"> </w:t>
      </w:r>
      <w:r w:rsidR="00CA6DFB" w:rsidRPr="0037681A">
        <w:rPr>
          <w:i/>
          <w:iCs/>
          <w:color w:val="000000"/>
          <w:sz w:val="24"/>
          <w:szCs w:val="24"/>
          <w:shd w:val="clear" w:color="auto" w:fill="FFFFFF"/>
        </w:rPr>
        <w:t xml:space="preserve">Acknowledgement </w:t>
      </w:r>
      <w:r w:rsidR="00CA6DFB" w:rsidRPr="0037681A">
        <w:rPr>
          <w:i/>
          <w:iCs/>
          <w:color w:val="000000"/>
          <w:sz w:val="24"/>
          <w:szCs w:val="24"/>
          <w:shd w:val="clear" w:color="auto" w:fill="FFFFFF"/>
        </w:rPr>
        <w:lastRenderedPageBreak/>
        <w:t>Requirements for Non-ORD Assistance Agreements</w:t>
      </w:r>
      <w:r w:rsidR="00CA6DFB" w:rsidRPr="0037681A">
        <w:rPr>
          <w:b/>
          <w:bCs/>
          <w:color w:val="000000"/>
          <w:sz w:val="24"/>
          <w:szCs w:val="24"/>
          <w:shd w:val="clear" w:color="auto" w:fill="FFFFFF"/>
        </w:rPr>
        <w:t xml:space="preserve"> </w:t>
      </w:r>
      <w:r w:rsidR="00CA6DFB" w:rsidRPr="0037681A">
        <w:rPr>
          <w:color w:val="000000"/>
          <w:sz w:val="24"/>
          <w:szCs w:val="24"/>
          <w:shd w:val="clear" w:color="auto" w:fill="FFFFFF"/>
        </w:rPr>
        <w:t xml:space="preserve">in the General Terms and Conditions of this agreement. </w:t>
      </w:r>
    </w:p>
    <w:p w14:paraId="447355A9" w14:textId="6A3F387F" w:rsidR="00FF595B" w:rsidRPr="0037681A" w:rsidRDefault="00FF595B" w:rsidP="0069789A">
      <w:pPr>
        <w:widowControl/>
        <w:autoSpaceDE/>
        <w:autoSpaceDN/>
        <w:adjustRightInd/>
        <w:ind w:left="1080" w:hanging="360"/>
        <w:rPr>
          <w:sz w:val="24"/>
          <w:szCs w:val="24"/>
        </w:rPr>
      </w:pPr>
      <w:r w:rsidRPr="0037681A">
        <w:rPr>
          <w:sz w:val="24"/>
          <w:szCs w:val="24"/>
        </w:rPr>
        <w:t xml:space="preserve">b. </w:t>
      </w:r>
      <w:r w:rsidRPr="0037681A">
        <w:rPr>
          <w:sz w:val="24"/>
          <w:szCs w:val="24"/>
        </w:rPr>
        <w:tab/>
        <w:t>If the EPA logo is displayed along with logos from other participating entities on websites, outreach materials, or reports, it must </w:t>
      </w:r>
      <w:r w:rsidRPr="0037681A">
        <w:rPr>
          <w:b/>
          <w:bCs/>
          <w:sz w:val="24"/>
          <w:szCs w:val="24"/>
        </w:rPr>
        <w:t>not</w:t>
      </w:r>
      <w:r w:rsidRPr="0037681A">
        <w:rPr>
          <w:sz w:val="24"/>
          <w:szCs w:val="24"/>
        </w:rPr>
        <w:t> be prominently displayed to imply that any of the recipient or subrecipient’s activities are being conducted by the EPA. Instead, the EPA logo should be accompanied with a statement indicating that the CAR or subrecipient received financial support from the EPA under an Assistance Agreement</w:t>
      </w:r>
      <w:r w:rsidR="0091454B" w:rsidRPr="0037681A">
        <w:rPr>
          <w:sz w:val="24"/>
          <w:szCs w:val="24"/>
        </w:rPr>
        <w:t xml:space="preserve"> per the </w:t>
      </w:r>
      <w:r w:rsidR="003000BD" w:rsidRPr="0037681A">
        <w:rPr>
          <w:sz w:val="24"/>
          <w:szCs w:val="24"/>
        </w:rPr>
        <w:t>t</w:t>
      </w:r>
      <w:r w:rsidR="0091454B" w:rsidRPr="0037681A">
        <w:rPr>
          <w:sz w:val="24"/>
          <w:szCs w:val="24"/>
        </w:rPr>
        <w:t xml:space="preserve">erm </w:t>
      </w:r>
      <w:r w:rsidR="003000BD" w:rsidRPr="0037681A">
        <w:rPr>
          <w:sz w:val="24"/>
          <w:szCs w:val="24"/>
        </w:rPr>
        <w:t>and</w:t>
      </w:r>
      <w:r w:rsidR="0091454B" w:rsidRPr="0037681A">
        <w:rPr>
          <w:sz w:val="24"/>
          <w:szCs w:val="24"/>
        </w:rPr>
        <w:t xml:space="preserve"> </w:t>
      </w:r>
      <w:r w:rsidR="003000BD" w:rsidRPr="0037681A">
        <w:rPr>
          <w:sz w:val="24"/>
          <w:szCs w:val="24"/>
        </w:rPr>
        <w:t>c</w:t>
      </w:r>
      <w:r w:rsidR="0091454B" w:rsidRPr="0037681A">
        <w:rPr>
          <w:sz w:val="24"/>
          <w:szCs w:val="24"/>
        </w:rPr>
        <w:t xml:space="preserve">ondition described in Section </w:t>
      </w:r>
      <w:proofErr w:type="spellStart"/>
      <w:r w:rsidR="0091454B" w:rsidRPr="0037681A">
        <w:rPr>
          <w:sz w:val="24"/>
          <w:szCs w:val="24"/>
        </w:rPr>
        <w:t>V.C.1.a</w:t>
      </w:r>
      <w:proofErr w:type="spellEnd"/>
      <w:r w:rsidR="0091454B" w:rsidRPr="0037681A">
        <w:rPr>
          <w:sz w:val="24"/>
          <w:szCs w:val="24"/>
        </w:rPr>
        <w:t>. above</w:t>
      </w:r>
      <w:r w:rsidRPr="0037681A">
        <w:rPr>
          <w:sz w:val="24"/>
          <w:szCs w:val="24"/>
        </w:rPr>
        <w:t>. More information is available at </w:t>
      </w:r>
      <w:hyperlink r:id="rId30" w:history="1">
        <w:r w:rsidRPr="0037681A">
          <w:rPr>
            <w:rStyle w:val="Hyperlink"/>
            <w:sz w:val="24"/>
            <w:szCs w:val="24"/>
          </w:rPr>
          <w:t>https://www.epa.gov/stylebook/using-epa-seal-and-logo</w:t>
        </w:r>
      </w:hyperlink>
      <w:r w:rsidRPr="0037681A">
        <w:rPr>
          <w:sz w:val="24"/>
          <w:szCs w:val="24"/>
        </w:rPr>
        <w:t>.</w:t>
      </w:r>
    </w:p>
    <w:p w14:paraId="21431E27" w14:textId="27EFA1FA" w:rsidR="001D56F3" w:rsidRPr="0037681A" w:rsidRDefault="00FF595B" w:rsidP="0069789A">
      <w:pPr>
        <w:widowControl/>
        <w:autoSpaceDE/>
        <w:autoSpaceDN/>
        <w:adjustRightInd/>
        <w:ind w:left="1080" w:hanging="360"/>
        <w:rPr>
          <w:sz w:val="24"/>
          <w:szCs w:val="24"/>
        </w:rPr>
      </w:pPr>
      <w:r w:rsidRPr="0037681A">
        <w:rPr>
          <w:color w:val="000000"/>
          <w:sz w:val="24"/>
          <w:szCs w:val="24"/>
          <w:shd w:val="clear" w:color="auto" w:fill="FFFFFF"/>
        </w:rPr>
        <w:t>c</w:t>
      </w:r>
      <w:r w:rsidR="008B5FAF" w:rsidRPr="0037681A">
        <w:rPr>
          <w:color w:val="000000"/>
          <w:sz w:val="24"/>
          <w:szCs w:val="24"/>
          <w:shd w:val="clear" w:color="auto" w:fill="FFFFFF"/>
        </w:rPr>
        <w:t xml:space="preserve">. </w:t>
      </w:r>
      <w:r w:rsidR="008B5FAF" w:rsidRPr="0037681A">
        <w:rPr>
          <w:color w:val="000000"/>
          <w:sz w:val="24"/>
          <w:szCs w:val="24"/>
          <w:shd w:val="clear" w:color="auto" w:fill="FFFFFF"/>
        </w:rPr>
        <w:tab/>
      </w:r>
      <w:r w:rsidR="001D56F3" w:rsidRPr="0037681A">
        <w:rPr>
          <w:color w:val="000000"/>
          <w:sz w:val="24"/>
          <w:szCs w:val="24"/>
          <w:shd w:val="clear" w:color="auto" w:fill="FFFFFF"/>
        </w:rPr>
        <w:t xml:space="preserve">If a sign is developed as part of a project funded by this cooperative agreement, then the sign shall include either a statement (e.g., this project has been funded, wholly or in part, by EPA) and/or EPA's logo acknowledging that EPA is a source of funding for the project. The EPA logo may be used on project signage when the sign can be placed in a visible location with </w:t>
      </w:r>
      <w:r w:rsidR="00F753E5" w:rsidRPr="0037681A">
        <w:rPr>
          <w:color w:val="000000"/>
          <w:sz w:val="24"/>
          <w:szCs w:val="24"/>
          <w:shd w:val="clear" w:color="auto" w:fill="FFFFFF"/>
        </w:rPr>
        <w:t xml:space="preserve">a </w:t>
      </w:r>
      <w:r w:rsidR="001D56F3" w:rsidRPr="0037681A">
        <w:rPr>
          <w:color w:val="000000"/>
          <w:sz w:val="24"/>
          <w:szCs w:val="24"/>
          <w:shd w:val="clear" w:color="auto" w:fill="FFFFFF"/>
        </w:rPr>
        <w:t>direct linkage to site activities. Use of the EPA logo must follow the sign specifications available at</w:t>
      </w:r>
      <w:r w:rsidR="001D56F3" w:rsidRPr="0037681A">
        <w:rPr>
          <w:color w:val="000000"/>
          <w:sz w:val="24"/>
          <w:shd w:val="clear" w:color="auto" w:fill="FFFFFF"/>
        </w:rPr>
        <w:t xml:space="preserve"> </w:t>
      </w:r>
      <w:hyperlink r:id="rId31" w:history="1">
        <w:r w:rsidR="001D56F3" w:rsidRPr="0037681A">
          <w:rPr>
            <w:rStyle w:val="Hyperlink"/>
            <w:sz w:val="24"/>
            <w:szCs w:val="24"/>
          </w:rPr>
          <w:t>https://www.epa.gov/grants/epa-logo-seal-specifications-signage-produced-epa-assistance-agreement-recipients</w:t>
        </w:r>
      </w:hyperlink>
      <w:r w:rsidR="001D56F3" w:rsidRPr="0037681A">
        <w:rPr>
          <w:color w:val="1F497D"/>
          <w:sz w:val="24"/>
        </w:rPr>
        <w:t>.</w:t>
      </w:r>
      <w:r w:rsidR="00FB4BC1" w:rsidRPr="0037681A">
        <w:rPr>
          <w:color w:val="1F497D"/>
          <w:sz w:val="24"/>
        </w:rPr>
        <w:t xml:space="preserve"> </w:t>
      </w:r>
      <w:r w:rsidR="00FB4BC1" w:rsidRPr="0037681A">
        <w:rPr>
          <w:sz w:val="24"/>
          <w:szCs w:val="24"/>
        </w:rPr>
        <w:t xml:space="preserve">To obtain the appropriate EPA logo or seal graphic file, the CAR should send a request directly to </w:t>
      </w:r>
      <w:r w:rsidR="005C22F1" w:rsidRPr="0037681A">
        <w:rPr>
          <w:sz w:val="24"/>
          <w:szCs w:val="24"/>
        </w:rPr>
        <w:t>EPA’s Office of Public Affairs (</w:t>
      </w:r>
      <w:r w:rsidR="00FB4BC1" w:rsidRPr="0037681A">
        <w:rPr>
          <w:sz w:val="24"/>
          <w:szCs w:val="24"/>
        </w:rPr>
        <w:t>OPA</w:t>
      </w:r>
      <w:r w:rsidR="005C22F1" w:rsidRPr="0037681A">
        <w:rPr>
          <w:sz w:val="24"/>
          <w:szCs w:val="24"/>
        </w:rPr>
        <w:t>)</w:t>
      </w:r>
      <w:r w:rsidR="00FB4BC1" w:rsidRPr="0037681A">
        <w:rPr>
          <w:sz w:val="24"/>
          <w:szCs w:val="24"/>
        </w:rPr>
        <w:t xml:space="preserve"> and include the EPA Project Officer in the communication. Instructions for contacting OPA </w:t>
      </w:r>
      <w:r w:rsidR="000A5C7F" w:rsidRPr="0037681A">
        <w:rPr>
          <w:sz w:val="24"/>
          <w:szCs w:val="24"/>
        </w:rPr>
        <w:t>are</w:t>
      </w:r>
      <w:r w:rsidR="00FB4BC1" w:rsidRPr="0037681A">
        <w:rPr>
          <w:sz w:val="24"/>
          <w:szCs w:val="24"/>
        </w:rPr>
        <w:t xml:space="preserve"> available </w:t>
      </w:r>
      <w:r w:rsidR="005A1F88" w:rsidRPr="0037681A">
        <w:rPr>
          <w:sz w:val="24"/>
          <w:szCs w:val="24"/>
        </w:rPr>
        <w:t>a</w:t>
      </w:r>
      <w:r w:rsidR="0097631C" w:rsidRPr="0037681A">
        <w:rPr>
          <w:sz w:val="24"/>
          <w:szCs w:val="24"/>
        </w:rPr>
        <w:t>t</w:t>
      </w:r>
      <w:r w:rsidR="00784B69" w:rsidRPr="0037681A">
        <w:rPr>
          <w:sz w:val="24"/>
          <w:szCs w:val="24"/>
        </w:rPr>
        <w:t xml:space="preserve"> </w:t>
      </w:r>
      <w:hyperlink r:id="rId32" w:history="1">
        <w:r w:rsidR="00A21560" w:rsidRPr="0037681A">
          <w:rPr>
            <w:rStyle w:val="Hyperlink"/>
            <w:sz w:val="24"/>
            <w:szCs w:val="24"/>
          </w:rPr>
          <w:t>https://www.epa.gov/aboutepa/using-epa-seal-and-logo</w:t>
        </w:r>
      </w:hyperlink>
      <w:r w:rsidR="00784B69" w:rsidRPr="0037681A">
        <w:rPr>
          <w:sz w:val="24"/>
          <w:szCs w:val="24"/>
        </w:rPr>
        <w:t>.</w:t>
      </w:r>
    </w:p>
    <w:p w14:paraId="06CE0A68" w14:textId="08E0048F" w:rsidR="001D56F3" w:rsidRPr="0037681A" w:rsidRDefault="001D56F3" w:rsidP="00160D46">
      <w:pPr>
        <w:ind w:left="360" w:hanging="360"/>
        <w:rPr>
          <w:sz w:val="24"/>
          <w:szCs w:val="24"/>
        </w:rPr>
      </w:pPr>
      <w:bookmarkStart w:id="52" w:name="_Hlk104375347"/>
      <w:r w:rsidRPr="0037681A">
        <w:rPr>
          <w:sz w:val="24"/>
          <w:szCs w:val="24"/>
        </w:rPr>
        <w:t xml:space="preserve">2.   The CAR agrees to notify the EPA Project Officer </w:t>
      </w:r>
      <w:r w:rsidR="00234EDC" w:rsidRPr="0037681A">
        <w:rPr>
          <w:sz w:val="24"/>
          <w:szCs w:val="24"/>
        </w:rPr>
        <w:t xml:space="preserve">listed in this award document </w:t>
      </w:r>
      <w:r w:rsidRPr="0037681A">
        <w:rPr>
          <w:sz w:val="24"/>
          <w:szCs w:val="24"/>
        </w:rPr>
        <w:t>of public or media events publicizing</w:t>
      </w:r>
      <w:r w:rsidR="00160D46" w:rsidRPr="0037681A">
        <w:rPr>
          <w:sz w:val="24"/>
          <w:szCs w:val="24"/>
        </w:rPr>
        <w:t xml:space="preserve"> the </w:t>
      </w:r>
      <w:r w:rsidRPr="0037681A">
        <w:rPr>
          <w:noProof/>
          <w:sz w:val="24"/>
          <w:szCs w:val="24"/>
        </w:rPr>
        <w:t>accomplishment</w:t>
      </w:r>
      <w:r w:rsidRPr="0037681A">
        <w:rPr>
          <w:sz w:val="24"/>
          <w:szCs w:val="24"/>
        </w:rPr>
        <w:t xml:space="preserve"> of significant events related to construction </w:t>
      </w:r>
      <w:r w:rsidR="00420B2F" w:rsidRPr="0037681A">
        <w:rPr>
          <w:sz w:val="24"/>
          <w:szCs w:val="24"/>
        </w:rPr>
        <w:t>and/</w:t>
      </w:r>
      <w:r w:rsidRPr="0037681A">
        <w:rPr>
          <w:sz w:val="24"/>
          <w:szCs w:val="24"/>
        </w:rPr>
        <w:t xml:space="preserve">or site reuse projects as a result of this </w:t>
      </w:r>
      <w:proofErr w:type="gramStart"/>
      <w:r w:rsidR="00961135" w:rsidRPr="0037681A">
        <w:rPr>
          <w:sz w:val="24"/>
          <w:szCs w:val="24"/>
        </w:rPr>
        <w:t>agreement</w:t>
      </w:r>
      <w:r w:rsidR="00196211" w:rsidRPr="0037681A">
        <w:rPr>
          <w:sz w:val="24"/>
          <w:szCs w:val="24"/>
        </w:rPr>
        <w:t>,</w:t>
      </w:r>
      <w:r w:rsidR="00961135" w:rsidRPr="0037681A">
        <w:rPr>
          <w:sz w:val="24"/>
          <w:szCs w:val="24"/>
        </w:rPr>
        <w:t xml:space="preserve"> and</w:t>
      </w:r>
      <w:proofErr w:type="gramEnd"/>
      <w:r w:rsidRPr="0037681A">
        <w:rPr>
          <w:sz w:val="24"/>
          <w:szCs w:val="24"/>
        </w:rPr>
        <w:t xml:space="preserve"> provide the opportunity for attendance and participation by federal representatives with at least ten (10) working days’ notice.</w:t>
      </w:r>
    </w:p>
    <w:p w14:paraId="602BC5DF" w14:textId="2A6C09CC" w:rsidR="001D56F3" w:rsidRPr="0037681A" w:rsidRDefault="001D56F3" w:rsidP="00160D46">
      <w:pPr>
        <w:widowControl/>
        <w:autoSpaceDE/>
        <w:autoSpaceDN/>
        <w:adjustRightInd/>
        <w:ind w:left="360" w:hanging="360"/>
        <w:rPr>
          <w:sz w:val="24"/>
          <w:szCs w:val="24"/>
        </w:rPr>
      </w:pPr>
      <w:bookmarkStart w:id="53" w:name="_Hlk104375323"/>
      <w:bookmarkEnd w:id="52"/>
      <w:r w:rsidRPr="0037681A">
        <w:rPr>
          <w:sz w:val="24"/>
          <w:szCs w:val="24"/>
        </w:rPr>
        <w:t xml:space="preserve">3.  To increase public awareness of projects serving communities where English is not the predominant language, CARs are encouraged to include in their outreach strategies communication in non-English languages. Translation costs for this purpose are allowable, provided the costs are reasonable. </w:t>
      </w:r>
    </w:p>
    <w:bookmarkEnd w:id="53"/>
    <w:p w14:paraId="083A8A7F" w14:textId="2C74BADA" w:rsidR="001D56F3" w:rsidRPr="0037681A" w:rsidRDefault="00246925" w:rsidP="00246925">
      <w:pPr>
        <w:widowControl/>
        <w:ind w:left="360" w:hanging="360"/>
        <w:rPr>
          <w:sz w:val="24"/>
          <w:szCs w:val="24"/>
        </w:rPr>
      </w:pPr>
      <w:r w:rsidRPr="0037681A">
        <w:rPr>
          <w:sz w:val="24"/>
          <w:szCs w:val="24"/>
        </w:rPr>
        <w:t xml:space="preserve">4.   </w:t>
      </w:r>
      <w:r w:rsidR="1D10BB22" w:rsidRPr="0037681A">
        <w:rPr>
          <w:sz w:val="24"/>
          <w:szCs w:val="24"/>
        </w:rPr>
        <w:t>All public awareness activities conducted with EPA funding are subject to the provisions in the General Terms and Conditions on compliance with section 504 of the Americans with Disabilities Act.</w:t>
      </w:r>
    </w:p>
    <w:p w14:paraId="4E262EA4" w14:textId="77777777" w:rsidR="001D56F3" w:rsidRPr="0037681A" w:rsidRDefault="001D56F3" w:rsidP="00A942F8">
      <w:bookmarkStart w:id="54" w:name="_Hlk4490901"/>
      <w:r w:rsidRPr="0037681A">
        <w:rPr>
          <w:b/>
          <w:bCs/>
          <w:sz w:val="24"/>
          <w:szCs w:val="24"/>
        </w:rPr>
        <w:t>D.  All Appropriate Inquiry</w:t>
      </w:r>
    </w:p>
    <w:p w14:paraId="6246E363" w14:textId="77777777" w:rsidR="001D56F3" w:rsidRPr="0037681A" w:rsidRDefault="001D56F3" w:rsidP="001D56F3">
      <w:pPr>
        <w:spacing w:line="2" w:lineRule="exact"/>
        <w:rPr>
          <w:sz w:val="24"/>
          <w:szCs w:val="24"/>
        </w:rPr>
      </w:pPr>
    </w:p>
    <w:p w14:paraId="548E45F9" w14:textId="7E09CA67" w:rsidR="001D56F3" w:rsidRPr="0037681A" w:rsidRDefault="006B5B73" w:rsidP="006B5B73">
      <w:pPr>
        <w:pStyle w:val="Level1"/>
        <w:tabs>
          <w:tab w:val="left" w:pos="360"/>
        </w:tabs>
        <w:ind w:left="360" w:hanging="360"/>
        <w:jc w:val="left"/>
      </w:pPr>
      <w:r w:rsidRPr="0037681A">
        <w:rPr>
          <w:color w:val="000000"/>
        </w:rPr>
        <w:t xml:space="preserve">1. </w:t>
      </w:r>
      <w:r w:rsidRPr="0037681A">
        <w:rPr>
          <w:color w:val="000000"/>
        </w:rPr>
        <w:tab/>
      </w:r>
      <w:r w:rsidR="001D56F3" w:rsidRPr="0037681A">
        <w:rPr>
          <w:color w:val="000000"/>
        </w:rPr>
        <w:t xml:space="preserve">As required by CERCLA § 104(k)(2)(B)(ii) and CERCLA § 101(35)(B), the CAR shall ensure that a Phase I site characterization and assessment carried out under this agreement will be performed in accordance </w:t>
      </w:r>
      <w:r w:rsidR="001D56F3" w:rsidRPr="0037681A">
        <w:rPr>
          <w:bCs/>
          <w:color w:val="000000"/>
        </w:rPr>
        <w:t xml:space="preserve">with EPA's all appropriate inquiries regulation (AAI). The CAR shall utilize the practices in </w:t>
      </w:r>
      <w:r w:rsidR="001D56F3" w:rsidRPr="0037681A">
        <w:rPr>
          <w:color w:val="000000"/>
        </w:rPr>
        <w:t>ASTM standard E1527-</w:t>
      </w:r>
      <w:r w:rsidR="00234EDC" w:rsidRPr="0037681A">
        <w:rPr>
          <w:color w:val="000000"/>
        </w:rPr>
        <w:t xml:space="preserve">21 </w:t>
      </w:r>
      <w:r w:rsidR="001D56F3" w:rsidRPr="0037681A">
        <w:rPr>
          <w:i/>
          <w:color w:val="000000"/>
        </w:rPr>
        <w:t>“Standard Practices for Environmental Site Assessment: Phase I Environmental Site Assessment Process</w:t>
      </w:r>
      <w:r w:rsidR="001D56F3" w:rsidRPr="0037681A">
        <w:rPr>
          <w:color w:val="000000"/>
        </w:rPr>
        <w:t xml:space="preserve">” </w:t>
      </w:r>
      <w:r w:rsidR="00C01A21" w:rsidRPr="0037681A">
        <w:rPr>
          <w:color w:val="000000"/>
        </w:rPr>
        <w:t xml:space="preserve">(or the latest recognized ASTM standard at the time the assessment is performed), </w:t>
      </w:r>
      <w:r w:rsidR="001D56F3" w:rsidRPr="0037681A">
        <w:rPr>
          <w:color w:val="000000"/>
        </w:rPr>
        <w:t xml:space="preserve">or EPA's All Appropriate Inquiries Final Rule (40 CFR </w:t>
      </w:r>
      <w:r w:rsidR="00F86554" w:rsidRPr="0037681A">
        <w:rPr>
          <w:color w:val="000000"/>
        </w:rPr>
        <w:t>Part</w:t>
      </w:r>
      <w:r w:rsidR="00EF5168" w:rsidRPr="0037681A">
        <w:rPr>
          <w:color w:val="000000"/>
        </w:rPr>
        <w:t xml:space="preserve"> </w:t>
      </w:r>
      <w:r w:rsidR="001D56F3" w:rsidRPr="0037681A">
        <w:rPr>
          <w:color w:val="000000"/>
        </w:rPr>
        <w:t xml:space="preserve">312). </w:t>
      </w:r>
      <w:r w:rsidR="001D56F3" w:rsidRPr="0037681A">
        <w:t xml:space="preserve">A suggested outline for an AAI final report is provided in </w:t>
      </w:r>
      <w:r w:rsidR="001D56F3" w:rsidRPr="0037681A">
        <w:rPr>
          <w:i/>
        </w:rPr>
        <w:t>“All Appropriate Inquiries Rule: Reporting Requirements and Suggestions on Report Content”</w:t>
      </w:r>
      <w:r w:rsidR="001D56F3" w:rsidRPr="0037681A">
        <w:t xml:space="preserve"> (Publication Number: EPA 560-F-</w:t>
      </w:r>
      <w:r w:rsidR="00341CAC" w:rsidRPr="0037681A">
        <w:t>23</w:t>
      </w:r>
      <w:r w:rsidR="001D56F3" w:rsidRPr="0037681A">
        <w:t>-</w:t>
      </w:r>
      <w:r w:rsidR="00341CAC" w:rsidRPr="0037681A">
        <w:t>004</w:t>
      </w:r>
      <w:r w:rsidR="00234EDC" w:rsidRPr="0037681A">
        <w:t xml:space="preserve"> </w:t>
      </w:r>
      <w:r w:rsidR="00234EDC" w:rsidRPr="0037681A">
        <w:rPr>
          <w:color w:val="000000"/>
        </w:rPr>
        <w:t>(or the latest available publication)</w:t>
      </w:r>
      <w:r w:rsidR="001D56F3" w:rsidRPr="0037681A">
        <w:t xml:space="preserve">). </w:t>
      </w:r>
      <w:r w:rsidR="001D56F3" w:rsidRPr="0037681A">
        <w:rPr>
          <w:color w:val="000000"/>
        </w:rPr>
        <w:t>This does not preclude the use of cooperative agreement funds for additional site characterization and assessment activities that may be necessary to characterize the environmental impacts at the site or to comply with applicable state standards.</w:t>
      </w:r>
      <w:r w:rsidR="001D56F3" w:rsidRPr="0037681A">
        <w:t xml:space="preserve"> </w:t>
      </w:r>
    </w:p>
    <w:p w14:paraId="58352D21" w14:textId="354A61D2" w:rsidR="001D56F3" w:rsidRPr="0037681A" w:rsidRDefault="006B5B73" w:rsidP="006B5B73">
      <w:pPr>
        <w:pStyle w:val="Level1"/>
        <w:tabs>
          <w:tab w:val="left" w:pos="360"/>
        </w:tabs>
        <w:ind w:left="360" w:hanging="360"/>
        <w:jc w:val="left"/>
      </w:pPr>
      <w:r w:rsidRPr="0037681A">
        <w:rPr>
          <w:color w:val="000000"/>
        </w:rPr>
        <w:t xml:space="preserve">2. </w:t>
      </w:r>
      <w:r w:rsidRPr="0037681A">
        <w:rPr>
          <w:color w:val="000000"/>
        </w:rPr>
        <w:tab/>
      </w:r>
      <w:r w:rsidR="001D56F3" w:rsidRPr="0037681A">
        <w:rPr>
          <w:color w:val="000000"/>
        </w:rPr>
        <w:t xml:space="preserve">AAI final reports produced with funding from this agreement must comply with 40 CFR Part 312 and must, at a minimum, include the information below. All AAI reports submitted to </w:t>
      </w:r>
      <w:r w:rsidR="00711316" w:rsidRPr="0037681A">
        <w:rPr>
          <w:color w:val="000000"/>
        </w:rPr>
        <w:t xml:space="preserve">the </w:t>
      </w:r>
      <w:r w:rsidR="001D56F3" w:rsidRPr="0037681A">
        <w:rPr>
          <w:color w:val="000000"/>
        </w:rPr>
        <w:t xml:space="preserve">EPA Project Officer as deliverables under this agreement must be accompanied by a </w:t>
      </w:r>
      <w:r w:rsidR="001D56F3" w:rsidRPr="0037681A">
        <w:rPr>
          <w:color w:val="000000"/>
        </w:rPr>
        <w:lastRenderedPageBreak/>
        <w:t xml:space="preserve">completed </w:t>
      </w:r>
      <w:r w:rsidR="001D56F3" w:rsidRPr="0037681A">
        <w:rPr>
          <w:i/>
          <w:color w:val="000000"/>
        </w:rPr>
        <w:t>“All Appropriate Inquiries: Reporting Requirements Checklist for Assessment Grant Recipients”</w:t>
      </w:r>
      <w:r w:rsidR="001D56F3" w:rsidRPr="0037681A">
        <w:rPr>
          <w:color w:val="000000"/>
        </w:rPr>
        <w:t xml:space="preserve"> (Publication Number: EPA 560-F-</w:t>
      </w:r>
      <w:r w:rsidR="00341CAC" w:rsidRPr="0037681A">
        <w:rPr>
          <w:color w:val="000000"/>
        </w:rPr>
        <w:t>23</w:t>
      </w:r>
      <w:r w:rsidR="001D56F3" w:rsidRPr="0037681A">
        <w:rPr>
          <w:color w:val="000000"/>
        </w:rPr>
        <w:t>-</w:t>
      </w:r>
      <w:r w:rsidR="00341CAC" w:rsidRPr="0037681A">
        <w:rPr>
          <w:color w:val="000000"/>
        </w:rPr>
        <w:t xml:space="preserve">017 </w:t>
      </w:r>
      <w:r w:rsidR="00234EDC" w:rsidRPr="0037681A">
        <w:rPr>
          <w:color w:val="000000"/>
        </w:rPr>
        <w:t>(or the latest available publication)</w:t>
      </w:r>
      <w:r w:rsidR="001D56F3" w:rsidRPr="0037681A">
        <w:rPr>
          <w:color w:val="000000"/>
        </w:rPr>
        <w:t xml:space="preserve">) that the EPA Project Officer will provide to the recipient. The checklist is available to CARs on EPA’s website at </w:t>
      </w:r>
      <w:hyperlink r:id="rId33" w:history="1">
        <w:r w:rsidR="00A21560" w:rsidRPr="0037681A">
          <w:rPr>
            <w:rStyle w:val="Hyperlink"/>
          </w:rPr>
          <w:t>https://www.epa.gov/brownfields/all-appropriate-inquiries-reporting-requirements-checklist-assessment-grant-recipients</w:t>
        </w:r>
      </w:hyperlink>
      <w:r w:rsidR="001D56F3" w:rsidRPr="0037681A">
        <w:rPr>
          <w:color w:val="000000"/>
        </w:rPr>
        <w:t>.</w:t>
      </w:r>
      <w:r w:rsidR="001D56F3" w:rsidRPr="0037681A">
        <w:t xml:space="preserve"> The completed checklist must include:</w:t>
      </w:r>
    </w:p>
    <w:p w14:paraId="301FB840" w14:textId="41F523EF" w:rsidR="001D56F3" w:rsidRPr="0037681A" w:rsidRDefault="00636E8D" w:rsidP="00636E8D">
      <w:pPr>
        <w:pStyle w:val="Level1"/>
        <w:ind w:left="1080" w:hanging="360"/>
        <w:jc w:val="left"/>
      </w:pPr>
      <w:r w:rsidRPr="0037681A">
        <w:t xml:space="preserve">a. </w:t>
      </w:r>
      <w:r w:rsidRPr="0037681A">
        <w:tab/>
      </w:r>
      <w:r w:rsidR="001D56F3" w:rsidRPr="0037681A">
        <w:t xml:space="preserve">An </w:t>
      </w:r>
      <w:r w:rsidR="001D56F3" w:rsidRPr="0037681A">
        <w:rPr>
          <w:b/>
          <w:i/>
        </w:rPr>
        <w:t>opinion</w:t>
      </w:r>
      <w:r w:rsidR="001D56F3" w:rsidRPr="0037681A">
        <w:t xml:space="preserve"> as to whether the inquiry has identified conditions indicative of releases or threatened releases of hazardous substances, and as applicable, pollutants and contaminants, petroleum or petroleum products, or controlled substances, on, at, in, or to the subject property.</w:t>
      </w:r>
    </w:p>
    <w:p w14:paraId="4346C2D2" w14:textId="3114911E" w:rsidR="001D56F3" w:rsidRPr="0037681A" w:rsidRDefault="00636E8D" w:rsidP="00636E8D">
      <w:pPr>
        <w:pStyle w:val="Level1"/>
        <w:tabs>
          <w:tab w:val="left" w:pos="990"/>
        </w:tabs>
        <w:ind w:left="1080" w:hanging="360"/>
        <w:jc w:val="left"/>
      </w:pPr>
      <w:r w:rsidRPr="0037681A">
        <w:t xml:space="preserve">b. </w:t>
      </w:r>
      <w:r w:rsidRPr="0037681A">
        <w:tab/>
      </w:r>
      <w:r w:rsidR="00716899" w:rsidRPr="0037681A">
        <w:tab/>
      </w:r>
      <w:r w:rsidR="001D56F3" w:rsidRPr="0037681A">
        <w:t xml:space="preserve">An identification of </w:t>
      </w:r>
      <w:r w:rsidR="001D56F3" w:rsidRPr="0037681A">
        <w:rPr>
          <w:b/>
          <w:i/>
        </w:rPr>
        <w:t>“significant”</w:t>
      </w:r>
      <w:r w:rsidR="001D56F3" w:rsidRPr="0037681A">
        <w:t xml:space="preserve"> </w:t>
      </w:r>
      <w:r w:rsidR="001D56F3" w:rsidRPr="0037681A">
        <w:rPr>
          <w:b/>
          <w:i/>
        </w:rPr>
        <w:t>data gaps</w:t>
      </w:r>
      <w:r w:rsidR="001D56F3" w:rsidRPr="0037681A">
        <w:rPr>
          <w:b/>
        </w:rPr>
        <w:t xml:space="preserve"> </w:t>
      </w:r>
      <w:r w:rsidR="001D56F3" w:rsidRPr="0037681A">
        <w:t xml:space="preserve">(as defined in 40 CFR </w:t>
      </w:r>
      <w:r w:rsidR="00F86554" w:rsidRPr="0037681A">
        <w:t xml:space="preserve">§ </w:t>
      </w:r>
      <w:r w:rsidR="001D56F3" w:rsidRPr="0037681A">
        <w:t>312.10), if any, in the information collected for the inquiry. Significant data gaps include missing or unattainable information that affects the ability of the environmental professional to identify conditions indicative of releases or threatened releases of hazardous substances, and as applicable, pollutants and contaminants, petroleum or petroleum products, or controlled substances, on, at, in, or to the subject property. The documentation of significant data gaps must include information regarding the significance of these data gaps.</w:t>
      </w:r>
    </w:p>
    <w:p w14:paraId="5B28AAC8" w14:textId="61D8558A" w:rsidR="001D56F3" w:rsidRPr="0037681A" w:rsidRDefault="00636E8D" w:rsidP="00636E8D">
      <w:pPr>
        <w:pStyle w:val="Level1"/>
        <w:ind w:left="1080" w:hanging="360"/>
        <w:jc w:val="left"/>
      </w:pPr>
      <w:r w:rsidRPr="0037681A">
        <w:rPr>
          <w:bCs/>
          <w:iCs/>
        </w:rPr>
        <w:t>c.</w:t>
      </w:r>
      <w:r w:rsidRPr="0037681A">
        <w:rPr>
          <w:b/>
          <w:i/>
        </w:rPr>
        <w:t xml:space="preserve"> </w:t>
      </w:r>
      <w:r w:rsidRPr="0037681A">
        <w:rPr>
          <w:b/>
          <w:i/>
        </w:rPr>
        <w:tab/>
      </w:r>
      <w:r w:rsidR="001D56F3" w:rsidRPr="0037681A">
        <w:rPr>
          <w:b/>
          <w:i/>
        </w:rPr>
        <w:t>Qualifications</w:t>
      </w:r>
      <w:r w:rsidR="001D56F3" w:rsidRPr="0037681A">
        <w:rPr>
          <w:b/>
        </w:rPr>
        <w:t xml:space="preserve"> and </w:t>
      </w:r>
      <w:r w:rsidR="001D56F3" w:rsidRPr="0037681A">
        <w:rPr>
          <w:b/>
          <w:i/>
        </w:rPr>
        <w:t>signature</w:t>
      </w:r>
      <w:r w:rsidR="001D56F3" w:rsidRPr="0037681A">
        <w:t xml:space="preserve"> of the environmental professional(s). The environmental professional must place the following statements in the document and sign the document:</w:t>
      </w:r>
    </w:p>
    <w:p w14:paraId="721FE2E7" w14:textId="45F48515" w:rsidR="001D56F3" w:rsidRPr="0037681A" w:rsidRDefault="001D56F3" w:rsidP="00160D46">
      <w:pPr>
        <w:widowControl/>
        <w:numPr>
          <w:ilvl w:val="0"/>
          <w:numId w:val="14"/>
        </w:numPr>
        <w:ind w:left="1530" w:right="-180" w:hanging="450"/>
        <w:rPr>
          <w:i/>
          <w:iCs/>
          <w:sz w:val="22"/>
          <w:szCs w:val="22"/>
        </w:rPr>
      </w:pPr>
      <w:bookmarkStart w:id="55" w:name="_Hlk104375452"/>
      <w:r w:rsidRPr="0037681A">
        <w:rPr>
          <w:i/>
          <w:sz w:val="22"/>
          <w:szCs w:val="22"/>
        </w:rPr>
        <w:t xml:space="preserve">‘‘[I, We] declare </w:t>
      </w:r>
      <w:r w:rsidRPr="0037681A">
        <w:rPr>
          <w:i/>
          <w:noProof/>
          <w:sz w:val="22"/>
          <w:szCs w:val="22"/>
        </w:rPr>
        <w:t>that,</w:t>
      </w:r>
      <w:r w:rsidRPr="0037681A">
        <w:rPr>
          <w:i/>
          <w:sz w:val="22"/>
          <w:szCs w:val="22"/>
        </w:rPr>
        <w:t xml:space="preserve"> to the best of [my, our] professional knowledge and belief, [I, we] </w:t>
      </w:r>
      <w:r w:rsidRPr="0037681A">
        <w:rPr>
          <w:i/>
          <w:iCs/>
          <w:sz w:val="22"/>
          <w:szCs w:val="22"/>
        </w:rPr>
        <w:t xml:space="preserve">meet the definition of Environmental Professional as defined in </w:t>
      </w:r>
      <w:r w:rsidR="0B24C0AA" w:rsidRPr="0037681A">
        <w:rPr>
          <w:i/>
          <w:iCs/>
          <w:sz w:val="22"/>
          <w:szCs w:val="22"/>
        </w:rPr>
        <w:t xml:space="preserve">40 CFR </w:t>
      </w:r>
      <w:r w:rsidRPr="0037681A">
        <w:rPr>
          <w:i/>
          <w:iCs/>
          <w:sz w:val="22"/>
          <w:szCs w:val="22"/>
        </w:rPr>
        <w:t>§</w:t>
      </w:r>
      <w:r w:rsidR="0004295A" w:rsidRPr="0037681A">
        <w:rPr>
          <w:i/>
          <w:iCs/>
          <w:sz w:val="22"/>
          <w:szCs w:val="22"/>
        </w:rPr>
        <w:t xml:space="preserve"> </w:t>
      </w:r>
      <w:r w:rsidRPr="0037681A">
        <w:rPr>
          <w:i/>
          <w:iCs/>
          <w:sz w:val="22"/>
          <w:szCs w:val="22"/>
        </w:rPr>
        <w:t xml:space="preserve">312.10 of this part.’’ </w:t>
      </w:r>
    </w:p>
    <w:p w14:paraId="595703BA" w14:textId="40E092CF" w:rsidR="001D56F3" w:rsidRPr="0037681A" w:rsidRDefault="001D56F3" w:rsidP="00980D13">
      <w:pPr>
        <w:widowControl/>
        <w:numPr>
          <w:ilvl w:val="0"/>
          <w:numId w:val="14"/>
        </w:numPr>
        <w:tabs>
          <w:tab w:val="clear" w:pos="1440"/>
          <w:tab w:val="num" w:pos="2070"/>
        </w:tabs>
        <w:ind w:left="1440" w:right="-180" w:hanging="360"/>
        <w:rPr>
          <w:i/>
          <w:sz w:val="22"/>
          <w:szCs w:val="22"/>
        </w:rPr>
      </w:pPr>
      <w:bookmarkStart w:id="56" w:name="_Hlk104375577"/>
      <w:r w:rsidRPr="0037681A">
        <w:rPr>
          <w:i/>
          <w:sz w:val="22"/>
          <w:szCs w:val="22"/>
        </w:rPr>
        <w:t xml:space="preserve">‘‘[I, We] have the specific qualifications based on education, training, and experience to assess a property of the nature, history, and setting of the subject property. [I, We] have developed and performed </w:t>
      </w:r>
      <w:proofErr w:type="gramStart"/>
      <w:r w:rsidRPr="0037681A">
        <w:rPr>
          <w:i/>
          <w:sz w:val="22"/>
          <w:szCs w:val="22"/>
        </w:rPr>
        <w:t>the all</w:t>
      </w:r>
      <w:proofErr w:type="gramEnd"/>
      <w:r w:rsidRPr="0037681A">
        <w:rPr>
          <w:i/>
          <w:sz w:val="22"/>
          <w:szCs w:val="22"/>
        </w:rPr>
        <w:t xml:space="preserve"> appropriate inquiries in conformance with the standards and practices set forth in 40 CFR Part 312.’’</w:t>
      </w:r>
    </w:p>
    <w:bookmarkEnd w:id="55"/>
    <w:bookmarkEnd w:id="56"/>
    <w:p w14:paraId="2305E7E8" w14:textId="6109E893" w:rsidR="001D56F3" w:rsidRPr="0037681A" w:rsidRDefault="001D56F3" w:rsidP="00044D9E">
      <w:pPr>
        <w:ind w:left="720" w:firstLine="450"/>
        <w:rPr>
          <w:b/>
          <w:sz w:val="22"/>
          <w:szCs w:val="22"/>
        </w:rPr>
      </w:pPr>
      <w:r w:rsidRPr="0037681A">
        <w:rPr>
          <w:b/>
          <w:sz w:val="22"/>
          <w:szCs w:val="22"/>
        </w:rPr>
        <w:t>Note: Please use either “I</w:t>
      </w:r>
      <w:r w:rsidR="0004295A" w:rsidRPr="0037681A">
        <w:rPr>
          <w:b/>
          <w:sz w:val="22"/>
          <w:szCs w:val="22"/>
        </w:rPr>
        <w:t>/my</w:t>
      </w:r>
      <w:r w:rsidRPr="0037681A">
        <w:rPr>
          <w:b/>
          <w:sz w:val="22"/>
          <w:szCs w:val="22"/>
        </w:rPr>
        <w:t>” or “We</w:t>
      </w:r>
      <w:r w:rsidR="0004295A" w:rsidRPr="0037681A">
        <w:rPr>
          <w:b/>
          <w:sz w:val="22"/>
          <w:szCs w:val="22"/>
        </w:rPr>
        <w:t>/our</w:t>
      </w:r>
      <w:r w:rsidRPr="0037681A">
        <w:rPr>
          <w:b/>
          <w:sz w:val="22"/>
          <w:szCs w:val="22"/>
        </w:rPr>
        <w:t>.”</w:t>
      </w:r>
    </w:p>
    <w:p w14:paraId="3D5BE5D6" w14:textId="69319C63" w:rsidR="001D56F3" w:rsidRPr="0037681A" w:rsidRDefault="00636E8D" w:rsidP="00636E8D">
      <w:pPr>
        <w:pStyle w:val="Level1"/>
        <w:tabs>
          <w:tab w:val="left" w:pos="1170"/>
        </w:tabs>
        <w:ind w:left="1080" w:hanging="360"/>
        <w:jc w:val="left"/>
      </w:pPr>
      <w:r w:rsidRPr="0037681A">
        <w:t xml:space="preserve">d. </w:t>
      </w:r>
      <w:r w:rsidRPr="0037681A">
        <w:tab/>
      </w:r>
      <w:r w:rsidR="001D56F3" w:rsidRPr="0037681A">
        <w:t xml:space="preserve">In compliance with </w:t>
      </w:r>
      <w:r w:rsidR="5626974D" w:rsidRPr="0037681A">
        <w:t xml:space="preserve">40 CFR </w:t>
      </w:r>
      <w:r w:rsidR="001D56F3" w:rsidRPr="0037681A">
        <w:t>§</w:t>
      </w:r>
      <w:r w:rsidR="0004295A" w:rsidRPr="0037681A">
        <w:t xml:space="preserve"> </w:t>
      </w:r>
      <w:r w:rsidR="001D56F3" w:rsidRPr="0037681A">
        <w:t xml:space="preserve">312.31(b), the environmental professional must include in the final report an </w:t>
      </w:r>
      <w:r w:rsidR="001D56F3" w:rsidRPr="0037681A">
        <w:rPr>
          <w:b/>
          <w:bCs/>
          <w:i/>
          <w:iCs/>
        </w:rPr>
        <w:t xml:space="preserve">opinion regarding </w:t>
      </w:r>
      <w:r w:rsidR="001D56F3" w:rsidRPr="0037681A">
        <w:rPr>
          <w:b/>
          <w:bCs/>
          <w:i/>
          <w:iCs/>
          <w:noProof/>
        </w:rPr>
        <w:t>additional</w:t>
      </w:r>
      <w:r w:rsidR="001D56F3" w:rsidRPr="0037681A">
        <w:rPr>
          <w:b/>
          <w:bCs/>
          <w:i/>
          <w:iCs/>
        </w:rPr>
        <w:t xml:space="preserve"> appropriate investigation</w:t>
      </w:r>
      <w:r w:rsidR="001D56F3" w:rsidRPr="0037681A">
        <w:t>, if the environmental professional has such an opinion.</w:t>
      </w:r>
    </w:p>
    <w:p w14:paraId="045D9F83" w14:textId="11ADBF22" w:rsidR="001D56F3" w:rsidRPr="0037681A" w:rsidRDefault="006B5B73" w:rsidP="006B5B73">
      <w:pPr>
        <w:tabs>
          <w:tab w:val="left" w:pos="360"/>
        </w:tabs>
        <w:ind w:left="360" w:hanging="360"/>
        <w:rPr>
          <w:sz w:val="24"/>
          <w:szCs w:val="24"/>
        </w:rPr>
      </w:pPr>
      <w:r w:rsidRPr="0037681A">
        <w:rPr>
          <w:sz w:val="24"/>
          <w:szCs w:val="24"/>
        </w:rPr>
        <w:t xml:space="preserve">3. </w:t>
      </w:r>
      <w:r w:rsidRPr="0037681A">
        <w:rPr>
          <w:sz w:val="24"/>
          <w:szCs w:val="24"/>
        </w:rPr>
        <w:tab/>
      </w:r>
      <w:r w:rsidR="001D56F3" w:rsidRPr="0037681A">
        <w:rPr>
          <w:sz w:val="24"/>
          <w:szCs w:val="24"/>
        </w:rPr>
        <w:t>EPA may review checklists and AAI final reports for compliance with the AAI regulation documentation requirements at 40 CFR Part 312 (or comparable requirements for those using ASTM Standard 1527-</w:t>
      </w:r>
      <w:r w:rsidR="00234EDC" w:rsidRPr="0037681A">
        <w:rPr>
          <w:sz w:val="24"/>
          <w:szCs w:val="24"/>
        </w:rPr>
        <w:t xml:space="preserve">21 </w:t>
      </w:r>
      <w:r w:rsidR="006F4953" w:rsidRPr="0037681A">
        <w:rPr>
          <w:sz w:val="24"/>
          <w:szCs w:val="24"/>
        </w:rPr>
        <w:t>or the latest recognized ASTM standard at the time the assessment is performed</w:t>
      </w:r>
      <w:r w:rsidR="001D56F3" w:rsidRPr="0037681A">
        <w:rPr>
          <w:sz w:val="24"/>
          <w:szCs w:val="24"/>
        </w:rPr>
        <w:t xml:space="preserve">). Any deficiencies identified during an EPA review of these documents must be corrected by the recipient within 30 days of notification. Failure to correct any identified deficiencies may result in EPA disallowing the costs for the entire AAI report as authorized by 2 CFR </w:t>
      </w:r>
      <w:r w:rsidR="00F86554" w:rsidRPr="0037681A">
        <w:rPr>
          <w:sz w:val="24"/>
          <w:szCs w:val="24"/>
        </w:rPr>
        <w:t xml:space="preserve">§ </w:t>
      </w:r>
      <w:r w:rsidR="001D56F3" w:rsidRPr="0037681A">
        <w:rPr>
          <w:sz w:val="24"/>
          <w:szCs w:val="24"/>
        </w:rPr>
        <w:t>200.</w:t>
      </w:r>
      <w:r w:rsidR="00E83D6D" w:rsidRPr="0037681A">
        <w:rPr>
          <w:sz w:val="24"/>
          <w:szCs w:val="24"/>
        </w:rPr>
        <w:t>339</w:t>
      </w:r>
      <w:r w:rsidR="00D9708B" w:rsidRPr="0037681A">
        <w:rPr>
          <w:sz w:val="24"/>
          <w:szCs w:val="24"/>
        </w:rPr>
        <w:t>.</w:t>
      </w:r>
      <w:r w:rsidR="00E83D6D" w:rsidRPr="0037681A">
        <w:rPr>
          <w:sz w:val="24"/>
          <w:szCs w:val="24"/>
        </w:rPr>
        <w:t xml:space="preserve"> </w:t>
      </w:r>
      <w:r w:rsidR="001D56F3" w:rsidRPr="0037681A">
        <w:rPr>
          <w:sz w:val="24"/>
          <w:szCs w:val="24"/>
        </w:rPr>
        <w:t xml:space="preserve"> If a recipient willfully fails to correct the deficiencies EPA may consider other available remedies under 2 CFR </w:t>
      </w:r>
      <w:r w:rsidR="00F86554" w:rsidRPr="0037681A">
        <w:rPr>
          <w:sz w:val="24"/>
          <w:szCs w:val="24"/>
        </w:rPr>
        <w:t xml:space="preserve">§ </w:t>
      </w:r>
      <w:r w:rsidR="001D56F3" w:rsidRPr="0037681A">
        <w:rPr>
          <w:sz w:val="24"/>
          <w:szCs w:val="24"/>
        </w:rPr>
        <w:t>200.</w:t>
      </w:r>
      <w:r w:rsidR="00CA6DFB" w:rsidRPr="0037681A">
        <w:rPr>
          <w:sz w:val="24"/>
          <w:szCs w:val="24"/>
        </w:rPr>
        <w:t xml:space="preserve">339 and 2 CFR </w:t>
      </w:r>
      <w:r w:rsidR="00234EDC" w:rsidRPr="0037681A">
        <w:rPr>
          <w:sz w:val="24"/>
          <w:szCs w:val="24"/>
        </w:rPr>
        <w:t xml:space="preserve">§ </w:t>
      </w:r>
      <w:r w:rsidR="00CA6DFB" w:rsidRPr="0037681A">
        <w:rPr>
          <w:sz w:val="24"/>
          <w:szCs w:val="24"/>
        </w:rPr>
        <w:t>200.340.</w:t>
      </w:r>
    </w:p>
    <w:bookmarkEnd w:id="54"/>
    <w:p w14:paraId="7178FD04" w14:textId="77777777" w:rsidR="001D56F3" w:rsidRPr="0037681A" w:rsidRDefault="001D56F3" w:rsidP="00A942F8">
      <w:r w:rsidRPr="0037681A">
        <w:rPr>
          <w:b/>
          <w:bCs/>
          <w:sz w:val="24"/>
          <w:szCs w:val="24"/>
        </w:rPr>
        <w:t>E.  Completion of Assessment Activities</w:t>
      </w:r>
    </w:p>
    <w:p w14:paraId="1DEB22F1" w14:textId="77777777" w:rsidR="001D56F3" w:rsidRPr="0037681A" w:rsidRDefault="001D56F3" w:rsidP="001D56F3">
      <w:pPr>
        <w:spacing w:line="2" w:lineRule="exact"/>
        <w:rPr>
          <w:sz w:val="24"/>
          <w:szCs w:val="24"/>
        </w:rPr>
      </w:pPr>
    </w:p>
    <w:p w14:paraId="60A8324B" w14:textId="4B62D3B4" w:rsidR="001D56F3" w:rsidRPr="0037681A" w:rsidRDefault="00A27570" w:rsidP="00A27570">
      <w:pPr>
        <w:pStyle w:val="Level1"/>
        <w:tabs>
          <w:tab w:val="left" w:pos="360"/>
        </w:tabs>
        <w:ind w:left="360" w:hanging="360"/>
        <w:jc w:val="left"/>
      </w:pPr>
      <w:r w:rsidRPr="0037681A">
        <w:t xml:space="preserve">1. </w:t>
      </w:r>
      <w:r w:rsidRPr="0037681A">
        <w:tab/>
      </w:r>
      <w:r w:rsidR="001D56F3" w:rsidRPr="0037681A">
        <w:t xml:space="preserve">The CAR shall properly document the completion of all activities described in the EPA- approved workplan. This must be done through a final report or letter from a Qualified Environmental Professional, or other documentation provided by a State or Tribe that shows assessments are complete. </w:t>
      </w:r>
    </w:p>
    <w:p w14:paraId="14E7EA6D" w14:textId="35C97965" w:rsidR="00ED1F2A" w:rsidRPr="0037681A" w:rsidRDefault="003077C7" w:rsidP="00A942F8">
      <w:r w:rsidRPr="0037681A">
        <w:rPr>
          <w:b/>
          <w:bCs/>
          <w:sz w:val="24"/>
          <w:szCs w:val="24"/>
        </w:rPr>
        <w:t>F</w:t>
      </w:r>
      <w:r w:rsidR="00ED1F2A" w:rsidRPr="0037681A">
        <w:rPr>
          <w:b/>
          <w:bCs/>
          <w:sz w:val="24"/>
          <w:szCs w:val="24"/>
        </w:rPr>
        <w:t xml:space="preserve">. </w:t>
      </w:r>
      <w:r w:rsidR="00810583" w:rsidRPr="0037681A">
        <w:rPr>
          <w:b/>
          <w:bCs/>
          <w:sz w:val="24"/>
          <w:szCs w:val="24"/>
        </w:rPr>
        <w:t xml:space="preserve"> Inclusion of Additional Terms and Conditions</w:t>
      </w:r>
    </w:p>
    <w:p w14:paraId="67899FC3" w14:textId="4F76ABC6" w:rsidR="004C1BB4" w:rsidRPr="0037681A" w:rsidRDefault="00A27570" w:rsidP="00A27570">
      <w:pPr>
        <w:pStyle w:val="NoSpacing"/>
        <w:ind w:left="360" w:hanging="360"/>
      </w:pPr>
      <w:r w:rsidRPr="0037681A">
        <w:t xml:space="preserve">1. </w:t>
      </w:r>
      <w:r w:rsidRPr="0037681A">
        <w:tab/>
      </w:r>
      <w:r w:rsidR="004C1BB4" w:rsidRPr="0037681A">
        <w:t xml:space="preserve">In accordance with 2 CFR </w:t>
      </w:r>
      <w:r w:rsidR="00F86554" w:rsidRPr="0037681A">
        <w:t xml:space="preserve">§ </w:t>
      </w:r>
      <w:r w:rsidR="004C1BB4" w:rsidRPr="0037681A">
        <w:t>200.</w:t>
      </w:r>
      <w:r w:rsidR="00E83D6D" w:rsidRPr="0037681A">
        <w:t>334</w:t>
      </w:r>
      <w:r w:rsidR="00841243" w:rsidRPr="0037681A">
        <w:t>,</w:t>
      </w:r>
      <w:r w:rsidR="00E83D6D" w:rsidRPr="0037681A">
        <w:t xml:space="preserve"> </w:t>
      </w:r>
      <w:r w:rsidR="004C1BB4" w:rsidRPr="0037681A">
        <w:t xml:space="preserve">the CAR shall maintain records pertaining to the cooperative </w:t>
      </w:r>
      <w:r w:rsidR="006611C9" w:rsidRPr="0037681A">
        <w:t xml:space="preserve">agreement </w:t>
      </w:r>
      <w:r w:rsidR="004C1BB4" w:rsidRPr="0037681A">
        <w:t xml:space="preserve">for a minimum of three </w:t>
      </w:r>
      <w:r w:rsidR="005B49B7" w:rsidRPr="0037681A">
        <w:t xml:space="preserve">(3) </w:t>
      </w:r>
      <w:r w:rsidR="004C1BB4" w:rsidRPr="0037681A">
        <w:t xml:space="preserve">years following submission of the final financial report unless one or more of the conditions described in the regulation applies. The CAR shall provide access to records relating to assessments supported with </w:t>
      </w:r>
      <w:r w:rsidR="00F82F8F" w:rsidRPr="0037681A">
        <w:t xml:space="preserve">Assessment </w:t>
      </w:r>
      <w:r w:rsidR="004C1BB4" w:rsidRPr="0037681A">
        <w:lastRenderedPageBreak/>
        <w:t>cooperative agreement funds to authorized representatives of the Federal government as required by 2 CFR</w:t>
      </w:r>
      <w:r w:rsidR="00F86554" w:rsidRPr="0037681A">
        <w:t xml:space="preserve"> §</w:t>
      </w:r>
      <w:r w:rsidR="004C1BB4" w:rsidRPr="0037681A">
        <w:t xml:space="preserve"> 200.</w:t>
      </w:r>
      <w:r w:rsidR="00E83D6D" w:rsidRPr="0037681A">
        <w:t>337</w:t>
      </w:r>
      <w:r w:rsidR="004C1BB4" w:rsidRPr="0037681A">
        <w:t>.</w:t>
      </w:r>
    </w:p>
    <w:p w14:paraId="337016C1" w14:textId="7608F1C9" w:rsidR="007353CD" w:rsidRPr="0037681A" w:rsidRDefault="00A27570" w:rsidP="00A27570">
      <w:pPr>
        <w:pStyle w:val="NoSpacing"/>
        <w:ind w:left="360" w:hanging="360"/>
      </w:pPr>
      <w:r w:rsidRPr="0037681A">
        <w:t>2.</w:t>
      </w:r>
      <w:r w:rsidRPr="0037681A">
        <w:tab/>
      </w:r>
      <w:r w:rsidR="006E3711" w:rsidRPr="0037681A">
        <w:t xml:space="preserve">The CAR has an ongoing obligation to advise EPA if it assessed any </w:t>
      </w:r>
      <w:r w:rsidR="00516D88" w:rsidRPr="0037681A">
        <w:t>penalties</w:t>
      </w:r>
      <w:r w:rsidR="006E3711" w:rsidRPr="0037681A">
        <w:t xml:space="preserve"> resulting from environmental non-compliance at </w:t>
      </w:r>
      <w:r w:rsidR="00516D88" w:rsidRPr="0037681A">
        <w:t>sites subject to this agreement.</w:t>
      </w:r>
    </w:p>
    <w:p w14:paraId="50B4BAE9" w14:textId="05F24D21" w:rsidR="001D56F3" w:rsidRPr="0037681A" w:rsidRDefault="001D56F3" w:rsidP="00A942F8">
      <w:pPr>
        <w:numPr>
          <w:ilvl w:val="12"/>
          <w:numId w:val="0"/>
        </w:numPr>
        <w:jc w:val="center"/>
        <w:rPr>
          <w:sz w:val="24"/>
          <w:szCs w:val="24"/>
        </w:rPr>
      </w:pPr>
      <w:r w:rsidRPr="0037681A">
        <w:rPr>
          <w:b/>
          <w:bCs/>
          <w:sz w:val="28"/>
          <w:szCs w:val="28"/>
        </w:rPr>
        <w:t>VI. PAYMENT AND CLOSEOUT</w:t>
      </w:r>
      <w:r w:rsidRPr="0037681A">
        <w:rPr>
          <w:sz w:val="24"/>
          <w:szCs w:val="24"/>
        </w:rPr>
        <w:tab/>
      </w:r>
    </w:p>
    <w:p w14:paraId="25BDCE38" w14:textId="23F88B28" w:rsidR="001D56F3" w:rsidRPr="0037681A" w:rsidRDefault="001D56F3" w:rsidP="001D56F3">
      <w:pPr>
        <w:numPr>
          <w:ilvl w:val="12"/>
          <w:numId w:val="0"/>
        </w:numPr>
        <w:rPr>
          <w:b/>
          <w:bCs/>
          <w:sz w:val="24"/>
          <w:szCs w:val="24"/>
        </w:rPr>
      </w:pPr>
      <w:r w:rsidRPr="0037681A">
        <w:rPr>
          <w:sz w:val="24"/>
          <w:szCs w:val="24"/>
        </w:rPr>
        <w:t>For the purposes of these Terms and Conditions, the following definitions apply: “payment” is EPA’s transfer of funds to the CAR; “closeout” refers to the process EPA follows to ensure that all administrative actions and work required under the cooperative agreement have been completed.</w:t>
      </w:r>
      <w:r w:rsidRPr="0037681A">
        <w:rPr>
          <w:sz w:val="24"/>
          <w:szCs w:val="24"/>
        </w:rPr>
        <w:tab/>
      </w:r>
    </w:p>
    <w:p w14:paraId="7D9CF935" w14:textId="77777777" w:rsidR="001D56F3" w:rsidRPr="0037681A" w:rsidRDefault="001D56F3" w:rsidP="00A942F8">
      <w:r w:rsidRPr="0037681A">
        <w:rPr>
          <w:b/>
          <w:bCs/>
          <w:sz w:val="24"/>
          <w:szCs w:val="24"/>
        </w:rPr>
        <w:t>A.   Payment Schedule</w:t>
      </w:r>
    </w:p>
    <w:p w14:paraId="239DED86" w14:textId="77777777" w:rsidR="001D56F3" w:rsidRPr="0037681A" w:rsidRDefault="001D56F3" w:rsidP="001D56F3">
      <w:pPr>
        <w:spacing w:line="2" w:lineRule="exact"/>
        <w:rPr>
          <w:sz w:val="24"/>
          <w:szCs w:val="24"/>
        </w:rPr>
      </w:pPr>
    </w:p>
    <w:p w14:paraId="3939B570" w14:textId="01407FB8" w:rsidR="0024724C" w:rsidRPr="0037681A" w:rsidRDefault="007B1BE9" w:rsidP="007B1BE9">
      <w:pPr>
        <w:pStyle w:val="Level1"/>
        <w:tabs>
          <w:tab w:val="left" w:pos="360"/>
        </w:tabs>
        <w:ind w:left="360" w:hanging="360"/>
        <w:jc w:val="left"/>
      </w:pPr>
      <w:bookmarkStart w:id="57" w:name="_Hlk516206773"/>
      <w:r w:rsidRPr="0037681A">
        <w:t xml:space="preserve">1. </w:t>
      </w:r>
      <w:r w:rsidRPr="0037681A">
        <w:tab/>
      </w:r>
      <w:r w:rsidR="001D56F3" w:rsidRPr="0037681A">
        <w:t xml:space="preserve">The CAR may request advance payment from EPA pursuant to 2 CFR </w:t>
      </w:r>
      <w:r w:rsidR="00F86554" w:rsidRPr="0037681A">
        <w:t xml:space="preserve">§ </w:t>
      </w:r>
      <w:r w:rsidR="001D56F3" w:rsidRPr="0037681A">
        <w:t xml:space="preserve">200.305(b)(1) and the prompt disbursement requirements of the General Terms and Conditions of this agreement. </w:t>
      </w:r>
    </w:p>
    <w:p w14:paraId="44E2C919" w14:textId="77777777" w:rsidR="001D56F3" w:rsidRPr="0037681A" w:rsidRDefault="001D56F3" w:rsidP="0024724C">
      <w:pPr>
        <w:pStyle w:val="Level1"/>
        <w:tabs>
          <w:tab w:val="left" w:pos="360"/>
        </w:tabs>
        <w:ind w:left="360"/>
        <w:jc w:val="left"/>
      </w:pPr>
      <w:r w:rsidRPr="0037681A">
        <w:t xml:space="preserve">This requirement does not apply to states which are subject to 2 CFR </w:t>
      </w:r>
      <w:r w:rsidR="00F86554" w:rsidRPr="0037681A">
        <w:t xml:space="preserve">§ </w:t>
      </w:r>
      <w:r w:rsidRPr="0037681A">
        <w:t>200.305(a).</w:t>
      </w:r>
    </w:p>
    <w:bookmarkEnd w:id="57"/>
    <w:p w14:paraId="435E79A9" w14:textId="77777777" w:rsidR="001D56F3" w:rsidRPr="0037681A" w:rsidRDefault="001D56F3" w:rsidP="001D56F3">
      <w:pPr>
        <w:spacing w:line="2" w:lineRule="exact"/>
        <w:rPr>
          <w:sz w:val="24"/>
          <w:szCs w:val="24"/>
        </w:rPr>
      </w:pPr>
    </w:p>
    <w:p w14:paraId="0D861096" w14:textId="77777777" w:rsidR="001D56F3" w:rsidRPr="0037681A" w:rsidRDefault="001D56F3" w:rsidP="00A942F8">
      <w:bookmarkStart w:id="58" w:name="_Hlk38268514"/>
      <w:r w:rsidRPr="0037681A">
        <w:rPr>
          <w:b/>
          <w:bCs/>
          <w:sz w:val="24"/>
          <w:szCs w:val="24"/>
        </w:rPr>
        <w:t>B.   Schedule for Closeout</w:t>
      </w:r>
    </w:p>
    <w:p w14:paraId="37218B9F" w14:textId="60B51E04" w:rsidR="001D56F3" w:rsidRPr="0037681A" w:rsidRDefault="00765ED2" w:rsidP="00765ED2">
      <w:pPr>
        <w:pStyle w:val="NoSpacing"/>
        <w:ind w:left="360" w:hanging="360"/>
      </w:pPr>
      <w:r w:rsidRPr="0037681A">
        <w:t xml:space="preserve">1. </w:t>
      </w:r>
      <w:r w:rsidRPr="0037681A">
        <w:tab/>
      </w:r>
      <w:r w:rsidR="001D56F3" w:rsidRPr="0037681A">
        <w:t xml:space="preserve">Closeout will be conducted in accordance with 2 CFR </w:t>
      </w:r>
      <w:r w:rsidR="00F86554" w:rsidRPr="0037681A">
        <w:t xml:space="preserve">§ </w:t>
      </w:r>
      <w:r w:rsidR="001D56F3" w:rsidRPr="0037681A">
        <w:t>200.</w:t>
      </w:r>
      <w:r w:rsidR="001321AA" w:rsidRPr="0037681A">
        <w:t>344</w:t>
      </w:r>
      <w:r w:rsidR="001D56F3" w:rsidRPr="0037681A">
        <w:t>. EPA will close out the award when it determines that all applicable administrative actions and all required work under the cooperative agreement have been completed.</w:t>
      </w:r>
    </w:p>
    <w:p w14:paraId="29483692" w14:textId="60F7489C" w:rsidR="001D56F3" w:rsidRPr="0037681A" w:rsidRDefault="001D56F3" w:rsidP="00765ED2">
      <w:pPr>
        <w:pStyle w:val="NoSpacing"/>
        <w:ind w:left="360" w:hanging="360"/>
      </w:pPr>
      <w:r w:rsidRPr="0037681A">
        <w:t>2.</w:t>
      </w:r>
      <w:r w:rsidR="00765ED2" w:rsidRPr="0037681A">
        <w:t xml:space="preserve"> </w:t>
      </w:r>
      <w:r w:rsidR="00765ED2" w:rsidRPr="0037681A">
        <w:tab/>
      </w:r>
      <w:r w:rsidRPr="0037681A">
        <w:t xml:space="preserve">The CAR, within </w:t>
      </w:r>
      <w:r w:rsidR="00A7173B" w:rsidRPr="0037681A">
        <w:t xml:space="preserve">120 </w:t>
      </w:r>
      <w:r w:rsidRPr="0037681A">
        <w:t xml:space="preserve">days after the expiration or termination of the </w:t>
      </w:r>
      <w:r w:rsidR="00294062" w:rsidRPr="0037681A">
        <w:t xml:space="preserve">cooperative </w:t>
      </w:r>
      <w:r w:rsidR="009F51F5" w:rsidRPr="0037681A">
        <w:t>agreement</w:t>
      </w:r>
      <w:r w:rsidRPr="0037681A">
        <w:t xml:space="preserve">, must submit all financial, performance, and other reports required as a condition of the cooperative agreement. </w:t>
      </w:r>
    </w:p>
    <w:p w14:paraId="1E77A9C3" w14:textId="2F11A8D8" w:rsidR="001D56F3" w:rsidRPr="0037681A" w:rsidRDefault="00314171" w:rsidP="0069789A">
      <w:pPr>
        <w:pStyle w:val="Level1"/>
        <w:tabs>
          <w:tab w:val="left" w:pos="1080"/>
        </w:tabs>
        <w:ind w:left="1080" w:hanging="360"/>
        <w:jc w:val="left"/>
      </w:pPr>
      <w:r w:rsidRPr="0037681A">
        <w:t xml:space="preserve">a. </w:t>
      </w:r>
      <w:r w:rsidRPr="0037681A">
        <w:tab/>
      </w:r>
      <w:r w:rsidR="001D56F3" w:rsidRPr="0037681A">
        <w:t xml:space="preserve">The CAR must submit the following documentation: </w:t>
      </w:r>
    </w:p>
    <w:p w14:paraId="6FB864A5" w14:textId="739082E9" w:rsidR="001D56F3" w:rsidRPr="0037681A" w:rsidRDefault="001D56F3" w:rsidP="0069789A">
      <w:pPr>
        <w:pStyle w:val="Level1"/>
        <w:numPr>
          <w:ilvl w:val="0"/>
          <w:numId w:val="23"/>
        </w:numPr>
        <w:tabs>
          <w:tab w:val="left" w:pos="1620"/>
        </w:tabs>
        <w:ind w:left="1620" w:hanging="180"/>
        <w:jc w:val="left"/>
      </w:pPr>
      <w:r w:rsidRPr="0037681A">
        <w:t xml:space="preserve">The Final Cooperative Agreement </w:t>
      </w:r>
      <w:r w:rsidR="006B6867" w:rsidRPr="0037681A">
        <w:t xml:space="preserve">Performance </w:t>
      </w:r>
      <w:r w:rsidRPr="0037681A">
        <w:t xml:space="preserve">Report as described in Section </w:t>
      </w:r>
      <w:proofErr w:type="spellStart"/>
      <w:r w:rsidRPr="0037681A">
        <w:t>III.</w:t>
      </w:r>
      <w:r w:rsidR="0087290D" w:rsidRPr="0037681A">
        <w:t>F</w:t>
      </w:r>
      <w:proofErr w:type="spellEnd"/>
      <w:r w:rsidRPr="0037681A">
        <w:t>. of these Terms and Conditions.</w:t>
      </w:r>
    </w:p>
    <w:p w14:paraId="0FFA00BC" w14:textId="7FC7ACEC" w:rsidR="001D56F3" w:rsidRPr="0037681A" w:rsidRDefault="0073729E" w:rsidP="0069789A">
      <w:pPr>
        <w:pStyle w:val="Level1"/>
        <w:numPr>
          <w:ilvl w:val="0"/>
          <w:numId w:val="23"/>
        </w:numPr>
        <w:tabs>
          <w:tab w:val="left" w:pos="1620"/>
        </w:tabs>
        <w:ind w:left="1620" w:hanging="180"/>
        <w:jc w:val="left"/>
      </w:pPr>
      <w:r w:rsidRPr="0037681A">
        <w:t xml:space="preserve">Administrative and Financial Reports </w:t>
      </w:r>
      <w:bookmarkStart w:id="59" w:name="_Hlk515883880"/>
      <w:r w:rsidRPr="0037681A">
        <w:t xml:space="preserve">as described in the </w:t>
      </w:r>
      <w:r w:rsidR="00166F60" w:rsidRPr="0037681A">
        <w:t xml:space="preserve">General </w:t>
      </w:r>
      <w:r w:rsidR="00182C5E" w:rsidRPr="0037681A">
        <w:rPr>
          <w:color w:val="000000" w:themeColor="text1"/>
        </w:rPr>
        <w:t xml:space="preserve">Terms and </w:t>
      </w:r>
      <w:r w:rsidR="001D56F3" w:rsidRPr="0037681A">
        <w:rPr>
          <w:color w:val="000000" w:themeColor="text1"/>
        </w:rPr>
        <w:t>Conditions of this agreement.</w:t>
      </w:r>
      <w:bookmarkEnd w:id="59"/>
      <w:r w:rsidR="001D56F3" w:rsidRPr="0037681A">
        <w:rPr>
          <w:color w:val="000000" w:themeColor="text1"/>
        </w:rPr>
        <w:t xml:space="preserve"> </w:t>
      </w:r>
    </w:p>
    <w:p w14:paraId="28F9EE7F" w14:textId="61EEA68E" w:rsidR="001D56F3" w:rsidRPr="0037681A" w:rsidRDefault="00314171" w:rsidP="0069789A">
      <w:pPr>
        <w:pStyle w:val="Level1"/>
        <w:ind w:left="1080" w:hanging="360"/>
        <w:jc w:val="left"/>
      </w:pPr>
      <w:r w:rsidRPr="0037681A">
        <w:t xml:space="preserve">b. </w:t>
      </w:r>
      <w:r w:rsidRPr="0037681A">
        <w:tab/>
      </w:r>
      <w:r w:rsidR="001D56F3" w:rsidRPr="0037681A">
        <w:t xml:space="preserve">The CAR must ensure that </w:t>
      </w:r>
      <w:r w:rsidR="7B9EF1D5" w:rsidRPr="0037681A">
        <w:t xml:space="preserve">all </w:t>
      </w:r>
      <w:r w:rsidR="001D56F3" w:rsidRPr="0037681A">
        <w:t xml:space="preserve">appropriate data have been entered into ACRES or all </w:t>
      </w:r>
      <w:r w:rsidR="163E6746" w:rsidRPr="0037681A">
        <w:t xml:space="preserve">hardcopy </w:t>
      </w:r>
      <w:r w:rsidR="001D56F3" w:rsidRPr="0037681A">
        <w:t xml:space="preserve">Property Profile Forms are submitted to the EPA Project Officer. </w:t>
      </w:r>
    </w:p>
    <w:bookmarkEnd w:id="58"/>
    <w:p w14:paraId="2CE37102" w14:textId="1988FBA1" w:rsidR="00AF6F0C" w:rsidRPr="0037681A" w:rsidRDefault="00314171" w:rsidP="0069789A">
      <w:pPr>
        <w:pStyle w:val="Level1"/>
        <w:ind w:left="1080" w:hanging="360"/>
        <w:jc w:val="left"/>
      </w:pPr>
      <w:r w:rsidRPr="0037681A">
        <w:t xml:space="preserve">c. </w:t>
      </w:r>
      <w:r w:rsidRPr="0037681A">
        <w:tab/>
      </w:r>
      <w:r w:rsidR="001D56F3" w:rsidRPr="0037681A">
        <w:t xml:space="preserve">As required by 2 CFR </w:t>
      </w:r>
      <w:r w:rsidR="00F86554" w:rsidRPr="0037681A">
        <w:t xml:space="preserve">§ </w:t>
      </w:r>
      <w:r w:rsidR="001D56F3" w:rsidRPr="0037681A">
        <w:t>200.</w:t>
      </w:r>
      <w:r w:rsidR="00352C08" w:rsidRPr="0037681A">
        <w:t>344</w:t>
      </w:r>
      <w:r w:rsidR="001D56F3" w:rsidRPr="0037681A">
        <w:t>, the CAR must immediately refund to EPA any balance of unobligated (unencumbered) advanced cash or accrued program income that is not authorized to be retained for use on other cooperative agreements.</w:t>
      </w:r>
    </w:p>
    <w:sectPr w:rsidR="00AF6F0C" w:rsidRPr="0037681A" w:rsidSect="000D3C1F">
      <w:footerReference w:type="default" r:id="rId34"/>
      <w:type w:val="continuous"/>
      <w:pgSz w:w="12240" w:h="15840" w:code="1"/>
      <w:pgMar w:top="720" w:right="1440" w:bottom="1440" w:left="1440" w:header="1440" w:footer="381"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ightbody, Meredith (she/her/hers)" w:date="2023-07-26T15:46:00Z" w:initials="LM(">
    <w:p w14:paraId="40FD85E5" w14:textId="77777777" w:rsidR="006D2EC6" w:rsidRDefault="006D2EC6" w:rsidP="00D805FE">
      <w:pPr>
        <w:pStyle w:val="CommentText"/>
      </w:pPr>
      <w:r>
        <w:rPr>
          <w:rStyle w:val="CommentReference"/>
        </w:rPr>
        <w:annotationRef/>
      </w:r>
      <w:r>
        <w:t>PM: Delete language if the workplan is not conditionally approved</w:t>
      </w:r>
    </w:p>
  </w:comment>
  <w:comment w:id="34" w:author="Lightbody, Meredith (she/her/hers)" w:date="2023-07-26T12:24:00Z" w:initials="LM(">
    <w:p w14:paraId="7EA97DEB" w14:textId="77777777" w:rsidR="00092FC2" w:rsidRDefault="00092FC2" w:rsidP="00092FC2">
      <w:pPr>
        <w:pStyle w:val="CommentText"/>
      </w:pPr>
      <w:r>
        <w:rPr>
          <w:rStyle w:val="CommentReference"/>
        </w:rPr>
        <w:annotationRef/>
      </w:r>
      <w:r>
        <w:t>PM: Enter max amount allowable for administrative costs based on federal funding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FD85E5" w15:done="0"/>
  <w15:commentEx w15:paraId="7EA97D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BBE6F" w16cex:dateUtc="2023-07-26T22:46:00Z"/>
  <w16cex:commentExtensible w16cex:durableId="28949355" w16cex:dateUtc="2023-08-26T2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FD85E5" w16cid:durableId="286BBE6F"/>
  <w16cid:commentId w16cid:paraId="7EA97DEB" w16cid:durableId="289493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9D3B6" w14:textId="77777777" w:rsidR="002F1739" w:rsidRDefault="002F1739">
      <w:r>
        <w:separator/>
      </w:r>
    </w:p>
  </w:endnote>
  <w:endnote w:type="continuationSeparator" w:id="0">
    <w:p w14:paraId="72E86E48" w14:textId="77777777" w:rsidR="002F1739" w:rsidRDefault="002F1739">
      <w:r>
        <w:continuationSeparator/>
      </w:r>
    </w:p>
  </w:endnote>
  <w:endnote w:type="continuationNotice" w:id="1">
    <w:p w14:paraId="5F77CF45" w14:textId="77777777" w:rsidR="002F1739" w:rsidRDefault="002F1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nard MT">
    <w:altName w:val="Cambria"/>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04F4E" w14:textId="77777777" w:rsidR="00A942F8" w:rsidRDefault="00F56333" w:rsidP="00A942F8">
    <w:pPr>
      <w:pStyle w:val="Footer"/>
      <w:ind w:right="360"/>
      <w:jc w:val="right"/>
    </w:pPr>
    <w:sdt>
      <w:sdtPr>
        <w:id w:val="1899087164"/>
        <w:docPartObj>
          <w:docPartGallery w:val="Page Numbers (Top of Page)"/>
          <w:docPartUnique/>
        </w:docPartObj>
      </w:sdtPr>
      <w:sdtEndPr/>
      <w:sdtContent>
        <w:r w:rsidR="00A942F8">
          <w:t xml:space="preserve">Page </w:t>
        </w:r>
        <w:r w:rsidR="00A942F8">
          <w:rPr>
            <w:b/>
            <w:bCs/>
            <w:sz w:val="24"/>
            <w:szCs w:val="24"/>
          </w:rPr>
          <w:fldChar w:fldCharType="begin"/>
        </w:r>
        <w:r w:rsidR="00A942F8">
          <w:rPr>
            <w:b/>
            <w:bCs/>
          </w:rPr>
          <w:instrText xml:space="preserve"> PAGE </w:instrText>
        </w:r>
        <w:r w:rsidR="00A942F8">
          <w:rPr>
            <w:b/>
            <w:bCs/>
            <w:sz w:val="24"/>
            <w:szCs w:val="24"/>
          </w:rPr>
          <w:fldChar w:fldCharType="separate"/>
        </w:r>
        <w:r w:rsidR="00A942F8">
          <w:rPr>
            <w:b/>
            <w:bCs/>
            <w:sz w:val="24"/>
            <w:szCs w:val="24"/>
          </w:rPr>
          <w:t>1</w:t>
        </w:r>
        <w:r w:rsidR="00A942F8">
          <w:rPr>
            <w:b/>
            <w:bCs/>
            <w:sz w:val="24"/>
            <w:szCs w:val="24"/>
          </w:rPr>
          <w:fldChar w:fldCharType="end"/>
        </w:r>
        <w:r w:rsidR="00A942F8">
          <w:t xml:space="preserve"> of </w:t>
        </w:r>
        <w:r w:rsidR="00A942F8">
          <w:rPr>
            <w:b/>
            <w:bCs/>
            <w:sz w:val="24"/>
            <w:szCs w:val="24"/>
          </w:rPr>
          <w:fldChar w:fldCharType="begin"/>
        </w:r>
        <w:r w:rsidR="00A942F8">
          <w:rPr>
            <w:b/>
            <w:bCs/>
          </w:rPr>
          <w:instrText xml:space="preserve"> NUMPAGES  </w:instrText>
        </w:r>
        <w:r w:rsidR="00A942F8">
          <w:rPr>
            <w:b/>
            <w:bCs/>
            <w:sz w:val="24"/>
            <w:szCs w:val="24"/>
          </w:rPr>
          <w:fldChar w:fldCharType="separate"/>
        </w:r>
        <w:r w:rsidR="00A942F8">
          <w:rPr>
            <w:b/>
            <w:bCs/>
            <w:sz w:val="24"/>
            <w:szCs w:val="24"/>
          </w:rPr>
          <w:t>17</w:t>
        </w:r>
        <w:r w:rsidR="00A942F8">
          <w:rPr>
            <w:b/>
            <w:bCs/>
            <w:sz w:val="24"/>
            <w:szCs w:val="24"/>
          </w:rPr>
          <w:fldChar w:fldCharType="end"/>
        </w:r>
      </w:sdtContent>
    </w:sdt>
  </w:p>
  <w:p w14:paraId="29AF2B20" w14:textId="4E0F3E75" w:rsidR="003B289E" w:rsidRDefault="003B289E" w:rsidP="003B289E">
    <w:pPr>
      <w:pStyle w:val="Footer"/>
      <w:ind w:right="360"/>
    </w:pPr>
    <w:r>
      <w:t>FY</w:t>
    </w:r>
    <w:r w:rsidR="00661F73">
      <w:t>20</w:t>
    </w:r>
    <w:r>
      <w:t>23 Assessment Cooperative Agreement Terms and Conditions</w:t>
    </w:r>
  </w:p>
  <w:p w14:paraId="40164211" w14:textId="3E22B8AC" w:rsidR="003B289E" w:rsidRDefault="003B289E" w:rsidP="003B289E">
    <w:pPr>
      <w:pStyle w:val="Footer"/>
      <w:ind w:right="360"/>
    </w:pPr>
    <w:r>
      <w:t xml:space="preserve">(Regular </w:t>
    </w:r>
    <w:r w:rsidR="00661F73">
      <w:t xml:space="preserve">Annual </w:t>
    </w:r>
    <w:r>
      <w:t xml:space="preserve">Appropriations) </w:t>
    </w:r>
    <w:r>
      <w:tab/>
    </w:r>
  </w:p>
  <w:p w14:paraId="30F15F0B" w14:textId="1707534D" w:rsidR="003B289E" w:rsidRPr="009F6F01" w:rsidRDefault="003B289E" w:rsidP="003B289E">
    <w:pPr>
      <w:pStyle w:val="Footer"/>
      <w:ind w:right="360"/>
    </w:pPr>
    <w:r>
      <w:t>May 2023</w:t>
    </w:r>
    <w:r w:rsidR="00661F73">
      <w:t xml:space="preserve"> rev August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72B62" w14:textId="77777777" w:rsidR="002F1739" w:rsidRDefault="002F1739">
      <w:r>
        <w:separator/>
      </w:r>
    </w:p>
  </w:footnote>
  <w:footnote w:type="continuationSeparator" w:id="0">
    <w:p w14:paraId="13C1523A" w14:textId="77777777" w:rsidR="002F1739" w:rsidRDefault="002F1739">
      <w:r>
        <w:continuationSeparator/>
      </w:r>
    </w:p>
  </w:footnote>
  <w:footnote w:type="continuationNotice" w:id="1">
    <w:p w14:paraId="0826CD24" w14:textId="77777777" w:rsidR="002F1739" w:rsidRDefault="002F1739"/>
  </w:footnote>
  <w:footnote w:id="2">
    <w:p w14:paraId="0A5203C2" w14:textId="2B7E764C" w:rsidR="000C7F9D" w:rsidRDefault="000C7F9D">
      <w:pPr>
        <w:pStyle w:val="FootnoteText"/>
      </w:pPr>
    </w:p>
  </w:footnote>
  <w:footnote w:id="3">
    <w:p w14:paraId="5A0A0130" w14:textId="79C84D0D" w:rsidR="0008551B" w:rsidRDefault="0008551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lvl w:ilvl="0">
      <w:start w:val="1"/>
      <w:numFmt w:val="decimal"/>
      <w:lvlText w:val="%1."/>
      <w:lvlJc w:val="left"/>
      <w:pPr>
        <w:tabs>
          <w:tab w:val="num" w:pos="720"/>
        </w:tabs>
      </w:pPr>
      <w:rPr>
        <w:rFonts w:ascii="Shruti" w:hAnsi="Shruti" w:cs="Shruti"/>
        <w:sz w:val="24"/>
        <w:szCs w:val="24"/>
      </w:rPr>
    </w:lvl>
  </w:abstractNum>
  <w:abstractNum w:abstractNumId="1" w15:restartNumberingAfterBreak="0">
    <w:nsid w:val="00000003"/>
    <w:multiLevelType w:val="hybridMultilevel"/>
    <w:tmpl w:val="00000000"/>
    <w:lvl w:ilvl="0" w:tplc="A00ED81C">
      <w:start w:val="1"/>
      <w:numFmt w:val="decimal"/>
      <w:lvlText w:val="%1."/>
      <w:lvlJc w:val="left"/>
      <w:pPr>
        <w:tabs>
          <w:tab w:val="num" w:pos="720"/>
        </w:tabs>
        <w:ind w:left="1440" w:hanging="1440"/>
      </w:pPr>
    </w:lvl>
    <w:lvl w:ilvl="1" w:tplc="64E63C22">
      <w:start w:val="1"/>
      <w:numFmt w:val="decimal"/>
      <w:lvlText w:val="%2"/>
      <w:lvlJc w:val="left"/>
    </w:lvl>
    <w:lvl w:ilvl="2" w:tplc="4E4E58EE">
      <w:start w:val="1"/>
      <w:numFmt w:val="decimal"/>
      <w:lvlText w:val="%3"/>
      <w:lvlJc w:val="left"/>
    </w:lvl>
    <w:lvl w:ilvl="3" w:tplc="3202DE5E">
      <w:start w:val="1"/>
      <w:numFmt w:val="decimal"/>
      <w:lvlText w:val="%4"/>
      <w:lvlJc w:val="left"/>
    </w:lvl>
    <w:lvl w:ilvl="4" w:tplc="3B5CB602">
      <w:start w:val="1"/>
      <w:numFmt w:val="decimal"/>
      <w:lvlText w:val="%5"/>
      <w:lvlJc w:val="left"/>
    </w:lvl>
    <w:lvl w:ilvl="5" w:tplc="01F69C3E">
      <w:start w:val="1"/>
      <w:numFmt w:val="decimal"/>
      <w:lvlText w:val="%6"/>
      <w:lvlJc w:val="left"/>
    </w:lvl>
    <w:lvl w:ilvl="6" w:tplc="75C213AE">
      <w:start w:val="1"/>
      <w:numFmt w:val="decimal"/>
      <w:lvlText w:val="%7"/>
      <w:lvlJc w:val="left"/>
    </w:lvl>
    <w:lvl w:ilvl="7" w:tplc="4922EF5E">
      <w:start w:val="1"/>
      <w:numFmt w:val="decimal"/>
      <w:lvlText w:val="%8"/>
      <w:lvlJc w:val="left"/>
    </w:lvl>
    <w:lvl w:ilvl="8" w:tplc="6BCAA9DC">
      <w:numFmt w:val="decimal"/>
      <w:lvlText w:val=""/>
      <w:lvlJc w:val="left"/>
    </w:lvl>
  </w:abstractNum>
  <w:abstractNum w:abstractNumId="2" w15:restartNumberingAfterBreak="0">
    <w:nsid w:val="005A377A"/>
    <w:multiLevelType w:val="hybridMultilevel"/>
    <w:tmpl w:val="15F6D896"/>
    <w:lvl w:ilvl="0" w:tplc="EC5E872A">
      <w:start w:val="2"/>
      <w:numFmt w:val="lowerLetter"/>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53D48"/>
    <w:multiLevelType w:val="hybridMultilevel"/>
    <w:tmpl w:val="55925E58"/>
    <w:lvl w:ilvl="0" w:tplc="C08407C6">
      <w:start w:val="1"/>
      <w:numFmt w:val="lowerLetter"/>
      <w:lvlText w:val="%1."/>
      <w:lvlJc w:val="left"/>
      <w:pPr>
        <w:tabs>
          <w:tab w:val="num" w:pos="990"/>
        </w:tabs>
        <w:ind w:left="99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6C59FC"/>
    <w:multiLevelType w:val="hybridMultilevel"/>
    <w:tmpl w:val="CE680E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90267A"/>
    <w:multiLevelType w:val="multilevel"/>
    <w:tmpl w:val="AFE21E58"/>
    <w:styleLink w:val="CurrentList1"/>
    <w:lvl w:ilvl="0">
      <w:start w:val="4"/>
      <w:numFmt w:val="lowerLetter"/>
      <w:lvlText w:val="%1."/>
      <w:lvlJc w:val="left"/>
      <w:pPr>
        <w:tabs>
          <w:tab w:val="num" w:pos="1440"/>
        </w:tabs>
        <w:ind w:left="1440" w:hanging="360"/>
      </w:pPr>
      <w:rPr>
        <w:rFonts w:hint="default"/>
      </w:rPr>
    </w:lvl>
    <w:lvl w:ilvl="1">
      <w:start w:val="1"/>
      <w:numFmt w:val="lowerLetter"/>
      <w:lvlText w:val="%2."/>
      <w:lvlJc w:val="left"/>
      <w:pPr>
        <w:tabs>
          <w:tab w:val="num" w:pos="900"/>
        </w:tabs>
        <w:ind w:left="90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ind w:left="720" w:hanging="720"/>
      </w:pPr>
      <w:rPr>
        <w:rFonts w:hint="default"/>
        <w:color w:val="000000"/>
      </w:rPr>
    </w:lvl>
    <w:lvl w:ilvl="4">
      <w:start w:val="1"/>
      <w:numFmt w:val="lowerLetter"/>
      <w:lvlText w:val="%5."/>
      <w:lvlJc w:val="left"/>
      <w:pPr>
        <w:tabs>
          <w:tab w:val="num" w:pos="1080"/>
        </w:tabs>
        <w:ind w:left="108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D0D6EA0"/>
    <w:multiLevelType w:val="singleLevel"/>
    <w:tmpl w:val="126887F4"/>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7" w15:restartNumberingAfterBreak="0">
    <w:nsid w:val="0F6679FC"/>
    <w:multiLevelType w:val="hybridMultilevel"/>
    <w:tmpl w:val="7CC28614"/>
    <w:lvl w:ilvl="0" w:tplc="026E9852">
      <w:start w:val="2"/>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4D09B2"/>
    <w:multiLevelType w:val="hybridMultilevel"/>
    <w:tmpl w:val="361670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D449B6"/>
    <w:multiLevelType w:val="hybridMultilevel"/>
    <w:tmpl w:val="1EBA3C4E"/>
    <w:lvl w:ilvl="0" w:tplc="EDE629F2">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8744C"/>
    <w:multiLevelType w:val="hybridMultilevel"/>
    <w:tmpl w:val="C9A20450"/>
    <w:lvl w:ilvl="0" w:tplc="CB143440">
      <w:start w:val="1"/>
      <w:numFmt w:val="decimal"/>
      <w:lvlText w:val="%1."/>
      <w:lvlJc w:val="left"/>
      <w:pPr>
        <w:ind w:left="81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6B45A2"/>
    <w:multiLevelType w:val="hybridMultilevel"/>
    <w:tmpl w:val="2D2A12D6"/>
    <w:lvl w:ilvl="0" w:tplc="50AC3FE2">
      <w:start w:val="1"/>
      <w:numFmt w:val="lowerLetter"/>
      <w:lvlText w:val="%1."/>
      <w:lvlJc w:val="left"/>
      <w:pPr>
        <w:ind w:left="1080" w:hanging="720"/>
      </w:pPr>
      <w:rPr>
        <w:rFonts w:eastAsia="Times New Roman" w:hint="default"/>
      </w:rPr>
    </w:lvl>
    <w:lvl w:ilvl="1" w:tplc="21B8E37A">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239FB"/>
    <w:multiLevelType w:val="hybridMultilevel"/>
    <w:tmpl w:val="126887F4"/>
    <w:lvl w:ilvl="0" w:tplc="CB226CC0">
      <w:start w:val="1"/>
      <w:numFmt w:val="decimal"/>
      <w:lvlText w:val="%1."/>
      <w:legacy w:legacy="1" w:legacySpace="0" w:legacyIndent="1"/>
      <w:lvlJc w:val="left"/>
      <w:pPr>
        <w:ind w:left="1" w:hanging="1"/>
      </w:pPr>
      <w:rPr>
        <w:rFonts w:ascii="Times New Roman" w:hAnsi="Times New Roman" w:cs="Times New Roman" w:hint="default"/>
      </w:rPr>
    </w:lvl>
    <w:lvl w:ilvl="1" w:tplc="81E0FB4A">
      <w:numFmt w:val="decimal"/>
      <w:lvlText w:val=""/>
      <w:lvlJc w:val="left"/>
    </w:lvl>
    <w:lvl w:ilvl="2" w:tplc="0A3C1194">
      <w:numFmt w:val="decimal"/>
      <w:lvlText w:val=""/>
      <w:lvlJc w:val="left"/>
    </w:lvl>
    <w:lvl w:ilvl="3" w:tplc="98600F8E">
      <w:numFmt w:val="decimal"/>
      <w:lvlText w:val=""/>
      <w:lvlJc w:val="left"/>
    </w:lvl>
    <w:lvl w:ilvl="4" w:tplc="0F440FB2">
      <w:numFmt w:val="decimal"/>
      <w:lvlText w:val=""/>
      <w:lvlJc w:val="left"/>
    </w:lvl>
    <w:lvl w:ilvl="5" w:tplc="7A94E55A">
      <w:numFmt w:val="decimal"/>
      <w:lvlText w:val=""/>
      <w:lvlJc w:val="left"/>
    </w:lvl>
    <w:lvl w:ilvl="6" w:tplc="32CADDF8">
      <w:numFmt w:val="decimal"/>
      <w:lvlText w:val=""/>
      <w:lvlJc w:val="left"/>
    </w:lvl>
    <w:lvl w:ilvl="7" w:tplc="F078B344">
      <w:numFmt w:val="decimal"/>
      <w:lvlText w:val=""/>
      <w:lvlJc w:val="left"/>
    </w:lvl>
    <w:lvl w:ilvl="8" w:tplc="C5E2F30A">
      <w:numFmt w:val="decimal"/>
      <w:lvlText w:val=""/>
      <w:lvlJc w:val="left"/>
    </w:lvl>
  </w:abstractNum>
  <w:abstractNum w:abstractNumId="13" w15:restartNumberingAfterBreak="0">
    <w:nsid w:val="2016265C"/>
    <w:multiLevelType w:val="hybridMultilevel"/>
    <w:tmpl w:val="45BA4A0C"/>
    <w:lvl w:ilvl="0" w:tplc="50AC3FE2">
      <w:start w:val="1"/>
      <w:numFmt w:val="lowerLetter"/>
      <w:lvlText w:val="%1."/>
      <w:lvlJc w:val="left"/>
      <w:pPr>
        <w:ind w:left="1080" w:hanging="72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82593D"/>
    <w:multiLevelType w:val="hybridMultilevel"/>
    <w:tmpl w:val="AFE21E58"/>
    <w:lvl w:ilvl="0" w:tplc="EB62AC78">
      <w:start w:val="4"/>
      <w:numFmt w:val="lowerLetter"/>
      <w:lvlText w:val="%1."/>
      <w:lvlJc w:val="left"/>
      <w:pPr>
        <w:tabs>
          <w:tab w:val="num" w:pos="1440"/>
        </w:tabs>
        <w:ind w:left="1440" w:hanging="360"/>
      </w:pPr>
      <w:rPr>
        <w:rFonts w:hint="default"/>
      </w:rPr>
    </w:lvl>
    <w:lvl w:ilvl="1" w:tplc="C08407C6">
      <w:start w:val="1"/>
      <w:numFmt w:val="lowerLetter"/>
      <w:lvlText w:val="%2."/>
      <w:lvlJc w:val="left"/>
      <w:pPr>
        <w:tabs>
          <w:tab w:val="num" w:pos="900"/>
        </w:tabs>
        <w:ind w:left="900" w:hanging="360"/>
      </w:pPr>
      <w:rPr>
        <w:rFonts w:hint="default"/>
        <w:b w:val="0"/>
      </w:rPr>
    </w:lvl>
    <w:lvl w:ilvl="2" w:tplc="0409001B">
      <w:start w:val="1"/>
      <w:numFmt w:val="lowerRoman"/>
      <w:lvlText w:val="%3."/>
      <w:lvlJc w:val="right"/>
      <w:pPr>
        <w:tabs>
          <w:tab w:val="num" w:pos="2160"/>
        </w:tabs>
        <w:ind w:left="2160" w:hanging="180"/>
      </w:pPr>
    </w:lvl>
    <w:lvl w:ilvl="3" w:tplc="7BFA8902">
      <w:start w:val="1"/>
      <w:numFmt w:val="decimal"/>
      <w:lvlText w:val="%4."/>
      <w:lvlJc w:val="left"/>
      <w:pPr>
        <w:ind w:left="720" w:hanging="720"/>
      </w:pPr>
      <w:rPr>
        <w:rFonts w:hint="default"/>
        <w:color w:val="000000"/>
      </w:r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607BB4"/>
    <w:multiLevelType w:val="hybridMultilevel"/>
    <w:tmpl w:val="07720C92"/>
    <w:lvl w:ilvl="0" w:tplc="CFDC9FD6">
      <w:start w:val="1"/>
      <w:numFmt w:val="decimal"/>
      <w:lvlText w:val="%1."/>
      <w:lvlJc w:val="left"/>
      <w:pPr>
        <w:ind w:left="72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23FFC"/>
    <w:multiLevelType w:val="hybridMultilevel"/>
    <w:tmpl w:val="806C24B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570367"/>
    <w:multiLevelType w:val="hybridMultilevel"/>
    <w:tmpl w:val="40AEA1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3E52BA"/>
    <w:multiLevelType w:val="hybridMultilevel"/>
    <w:tmpl w:val="E934F61A"/>
    <w:lvl w:ilvl="0" w:tplc="9A8A1AE0">
      <w:start w:val="1"/>
      <w:numFmt w:val="decimal"/>
      <w:lvlText w:val="%1."/>
      <w:lvlJc w:val="left"/>
      <w:pPr>
        <w:ind w:left="72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967E47"/>
    <w:multiLevelType w:val="hybridMultilevel"/>
    <w:tmpl w:val="126887F4"/>
    <w:lvl w:ilvl="0" w:tplc="2736A6CE">
      <w:start w:val="1"/>
      <w:numFmt w:val="decimal"/>
      <w:lvlText w:val="%1."/>
      <w:legacy w:legacy="1" w:legacySpace="0" w:legacyIndent="1"/>
      <w:lvlJc w:val="left"/>
      <w:pPr>
        <w:ind w:left="1" w:hanging="1"/>
      </w:pPr>
      <w:rPr>
        <w:rFonts w:ascii="Times New Roman" w:hAnsi="Times New Roman" w:cs="Times New Roman" w:hint="default"/>
      </w:rPr>
    </w:lvl>
    <w:lvl w:ilvl="1" w:tplc="DC44C4E2">
      <w:numFmt w:val="decimal"/>
      <w:lvlText w:val=""/>
      <w:lvlJc w:val="left"/>
    </w:lvl>
    <w:lvl w:ilvl="2" w:tplc="A55A197C">
      <w:numFmt w:val="decimal"/>
      <w:lvlText w:val=""/>
      <w:lvlJc w:val="left"/>
    </w:lvl>
    <w:lvl w:ilvl="3" w:tplc="009E129A">
      <w:numFmt w:val="decimal"/>
      <w:lvlText w:val=""/>
      <w:lvlJc w:val="left"/>
    </w:lvl>
    <w:lvl w:ilvl="4" w:tplc="FF8412EA">
      <w:numFmt w:val="decimal"/>
      <w:lvlText w:val=""/>
      <w:lvlJc w:val="left"/>
    </w:lvl>
    <w:lvl w:ilvl="5" w:tplc="047E910A">
      <w:numFmt w:val="decimal"/>
      <w:lvlText w:val=""/>
      <w:lvlJc w:val="left"/>
    </w:lvl>
    <w:lvl w:ilvl="6" w:tplc="92B6E814">
      <w:numFmt w:val="decimal"/>
      <w:lvlText w:val=""/>
      <w:lvlJc w:val="left"/>
    </w:lvl>
    <w:lvl w:ilvl="7" w:tplc="C37CFF98">
      <w:numFmt w:val="decimal"/>
      <w:lvlText w:val=""/>
      <w:lvlJc w:val="left"/>
    </w:lvl>
    <w:lvl w:ilvl="8" w:tplc="063A23C8">
      <w:numFmt w:val="decimal"/>
      <w:lvlText w:val=""/>
      <w:lvlJc w:val="left"/>
    </w:lvl>
  </w:abstractNum>
  <w:abstractNum w:abstractNumId="20" w15:restartNumberingAfterBreak="0">
    <w:nsid w:val="31444322"/>
    <w:multiLevelType w:val="hybridMultilevel"/>
    <w:tmpl w:val="7EA6221C"/>
    <w:lvl w:ilvl="0" w:tplc="0409001B">
      <w:start w:val="1"/>
      <w:numFmt w:val="lowerRoman"/>
      <w:lvlText w:val="%1."/>
      <w:lvlJc w:val="righ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53D3344"/>
    <w:multiLevelType w:val="hybridMultilevel"/>
    <w:tmpl w:val="126887F4"/>
    <w:lvl w:ilvl="0" w:tplc="3E2C7C6C">
      <w:start w:val="1"/>
      <w:numFmt w:val="decimal"/>
      <w:lvlText w:val="%1."/>
      <w:legacy w:legacy="1" w:legacySpace="0" w:legacyIndent="1"/>
      <w:lvlJc w:val="left"/>
      <w:pPr>
        <w:ind w:left="1" w:hanging="1"/>
      </w:pPr>
      <w:rPr>
        <w:rFonts w:ascii="Times New Roman" w:hAnsi="Times New Roman" w:cs="Times New Roman" w:hint="default"/>
      </w:rPr>
    </w:lvl>
    <w:lvl w:ilvl="1" w:tplc="A47CC0D4">
      <w:numFmt w:val="decimal"/>
      <w:lvlText w:val=""/>
      <w:lvlJc w:val="left"/>
    </w:lvl>
    <w:lvl w:ilvl="2" w:tplc="33E0807C">
      <w:numFmt w:val="decimal"/>
      <w:lvlText w:val=""/>
      <w:lvlJc w:val="left"/>
    </w:lvl>
    <w:lvl w:ilvl="3" w:tplc="86DACC92">
      <w:numFmt w:val="decimal"/>
      <w:lvlText w:val=""/>
      <w:lvlJc w:val="left"/>
    </w:lvl>
    <w:lvl w:ilvl="4" w:tplc="7A5823D6">
      <w:numFmt w:val="decimal"/>
      <w:lvlText w:val=""/>
      <w:lvlJc w:val="left"/>
    </w:lvl>
    <w:lvl w:ilvl="5" w:tplc="490CBC54">
      <w:numFmt w:val="decimal"/>
      <w:lvlText w:val=""/>
      <w:lvlJc w:val="left"/>
    </w:lvl>
    <w:lvl w:ilvl="6" w:tplc="7260357C">
      <w:numFmt w:val="decimal"/>
      <w:lvlText w:val=""/>
      <w:lvlJc w:val="left"/>
    </w:lvl>
    <w:lvl w:ilvl="7" w:tplc="33C458AC">
      <w:numFmt w:val="decimal"/>
      <w:lvlText w:val=""/>
      <w:lvlJc w:val="left"/>
    </w:lvl>
    <w:lvl w:ilvl="8" w:tplc="199CC9A0">
      <w:numFmt w:val="decimal"/>
      <w:lvlText w:val=""/>
      <w:lvlJc w:val="left"/>
    </w:lvl>
  </w:abstractNum>
  <w:abstractNum w:abstractNumId="22" w15:restartNumberingAfterBreak="0">
    <w:nsid w:val="39C86F95"/>
    <w:multiLevelType w:val="hybridMultilevel"/>
    <w:tmpl w:val="FC78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D45FF3"/>
    <w:multiLevelType w:val="hybridMultilevel"/>
    <w:tmpl w:val="728CD6D6"/>
    <w:lvl w:ilvl="0" w:tplc="3996A6C6">
      <w:start w:val="3"/>
      <w:numFmt w:val="lowerLetter"/>
      <w:lvlText w:val="%1."/>
      <w:lvlJc w:val="left"/>
      <w:pPr>
        <w:tabs>
          <w:tab w:val="num" w:pos="1080"/>
        </w:tabs>
        <w:ind w:left="1080" w:hanging="360"/>
      </w:pPr>
      <w:rPr>
        <w:rFonts w:hint="default"/>
        <w:strike w:val="0"/>
        <w:dstrike w:val="0"/>
        <w:u w:val="none"/>
        <w:effect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DFB001E"/>
    <w:multiLevelType w:val="hybridMultilevel"/>
    <w:tmpl w:val="126887F4"/>
    <w:lvl w:ilvl="0" w:tplc="6F4C33E2">
      <w:start w:val="1"/>
      <w:numFmt w:val="decimal"/>
      <w:lvlText w:val="%1."/>
      <w:legacy w:legacy="1" w:legacySpace="0" w:legacyIndent="1"/>
      <w:lvlJc w:val="left"/>
      <w:pPr>
        <w:ind w:left="1" w:hanging="1"/>
      </w:pPr>
      <w:rPr>
        <w:rFonts w:ascii="Times New Roman" w:hAnsi="Times New Roman" w:cs="Times New Roman" w:hint="default"/>
      </w:rPr>
    </w:lvl>
    <w:lvl w:ilvl="1" w:tplc="D422B37A">
      <w:numFmt w:val="decimal"/>
      <w:lvlText w:val=""/>
      <w:lvlJc w:val="left"/>
    </w:lvl>
    <w:lvl w:ilvl="2" w:tplc="F6C0C75E">
      <w:numFmt w:val="decimal"/>
      <w:lvlText w:val=""/>
      <w:lvlJc w:val="left"/>
    </w:lvl>
    <w:lvl w:ilvl="3" w:tplc="E2E62092">
      <w:numFmt w:val="decimal"/>
      <w:lvlText w:val=""/>
      <w:lvlJc w:val="left"/>
    </w:lvl>
    <w:lvl w:ilvl="4" w:tplc="E154FB9E">
      <w:numFmt w:val="decimal"/>
      <w:lvlText w:val=""/>
      <w:lvlJc w:val="left"/>
    </w:lvl>
    <w:lvl w:ilvl="5" w:tplc="6C881F6A">
      <w:numFmt w:val="decimal"/>
      <w:lvlText w:val=""/>
      <w:lvlJc w:val="left"/>
    </w:lvl>
    <w:lvl w:ilvl="6" w:tplc="84B0F6D6">
      <w:numFmt w:val="decimal"/>
      <w:lvlText w:val=""/>
      <w:lvlJc w:val="left"/>
    </w:lvl>
    <w:lvl w:ilvl="7" w:tplc="F3165BF4">
      <w:numFmt w:val="decimal"/>
      <w:lvlText w:val=""/>
      <w:lvlJc w:val="left"/>
    </w:lvl>
    <w:lvl w:ilvl="8" w:tplc="370C56C6">
      <w:numFmt w:val="decimal"/>
      <w:lvlText w:val=""/>
      <w:lvlJc w:val="left"/>
    </w:lvl>
  </w:abstractNum>
  <w:abstractNum w:abstractNumId="25" w15:restartNumberingAfterBreak="0">
    <w:nsid w:val="403749BF"/>
    <w:multiLevelType w:val="hybridMultilevel"/>
    <w:tmpl w:val="EB26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EC2DD4"/>
    <w:multiLevelType w:val="hybridMultilevel"/>
    <w:tmpl w:val="8736B40C"/>
    <w:lvl w:ilvl="0" w:tplc="E9085DD0">
      <w:start w:val="1"/>
      <w:numFmt w:val="low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92F5ABF"/>
    <w:multiLevelType w:val="hybridMultilevel"/>
    <w:tmpl w:val="C9A20450"/>
    <w:lvl w:ilvl="0" w:tplc="CB143440">
      <w:start w:val="1"/>
      <w:numFmt w:val="decimal"/>
      <w:lvlText w:val="%1."/>
      <w:lvlJc w:val="left"/>
      <w:pPr>
        <w:ind w:left="81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6D65F0"/>
    <w:multiLevelType w:val="hybridMultilevel"/>
    <w:tmpl w:val="126887F4"/>
    <w:lvl w:ilvl="0" w:tplc="699E62BA">
      <w:start w:val="1"/>
      <w:numFmt w:val="decimal"/>
      <w:lvlText w:val="%1."/>
      <w:lvlJc w:val="left"/>
      <w:pPr>
        <w:ind w:left="720" w:hanging="360"/>
      </w:pPr>
      <w:rPr>
        <w:rFonts w:ascii="Times New Roman" w:hAnsi="Times New Roman" w:cs="Times New Roman" w:hint="default"/>
      </w:rPr>
    </w:lvl>
    <w:lvl w:ilvl="1" w:tplc="03FAEFC0">
      <w:numFmt w:val="decimal"/>
      <w:lvlText w:val=""/>
      <w:lvlJc w:val="left"/>
    </w:lvl>
    <w:lvl w:ilvl="2" w:tplc="617C369A">
      <w:numFmt w:val="decimal"/>
      <w:lvlText w:val=""/>
      <w:lvlJc w:val="left"/>
    </w:lvl>
    <w:lvl w:ilvl="3" w:tplc="1DE05ABE">
      <w:numFmt w:val="decimal"/>
      <w:lvlText w:val=""/>
      <w:lvlJc w:val="left"/>
    </w:lvl>
    <w:lvl w:ilvl="4" w:tplc="7FBE2F6E">
      <w:numFmt w:val="decimal"/>
      <w:lvlText w:val=""/>
      <w:lvlJc w:val="left"/>
    </w:lvl>
    <w:lvl w:ilvl="5" w:tplc="D56AFAB4">
      <w:numFmt w:val="decimal"/>
      <w:lvlText w:val=""/>
      <w:lvlJc w:val="left"/>
    </w:lvl>
    <w:lvl w:ilvl="6" w:tplc="8D8A5FA6">
      <w:numFmt w:val="decimal"/>
      <w:lvlText w:val=""/>
      <w:lvlJc w:val="left"/>
    </w:lvl>
    <w:lvl w:ilvl="7" w:tplc="FD44AA58">
      <w:numFmt w:val="decimal"/>
      <w:lvlText w:val=""/>
      <w:lvlJc w:val="left"/>
    </w:lvl>
    <w:lvl w:ilvl="8" w:tplc="7702E64E">
      <w:numFmt w:val="decimal"/>
      <w:lvlText w:val=""/>
      <w:lvlJc w:val="left"/>
    </w:lvl>
  </w:abstractNum>
  <w:abstractNum w:abstractNumId="29" w15:restartNumberingAfterBreak="0">
    <w:nsid w:val="4C935D35"/>
    <w:multiLevelType w:val="hybridMultilevel"/>
    <w:tmpl w:val="126887F4"/>
    <w:lvl w:ilvl="0" w:tplc="3FB2EC3C">
      <w:start w:val="1"/>
      <w:numFmt w:val="decimal"/>
      <w:lvlText w:val="%1."/>
      <w:lvlJc w:val="left"/>
      <w:pPr>
        <w:ind w:left="720" w:hanging="360"/>
      </w:pPr>
      <w:rPr>
        <w:rFonts w:ascii="Times New Roman" w:hAnsi="Times New Roman" w:cs="Times New Roman" w:hint="default"/>
      </w:rPr>
    </w:lvl>
    <w:lvl w:ilvl="1" w:tplc="481E094C">
      <w:numFmt w:val="decimal"/>
      <w:lvlText w:val=""/>
      <w:lvlJc w:val="left"/>
    </w:lvl>
    <w:lvl w:ilvl="2" w:tplc="E2B61338">
      <w:numFmt w:val="decimal"/>
      <w:lvlText w:val=""/>
      <w:lvlJc w:val="left"/>
    </w:lvl>
    <w:lvl w:ilvl="3" w:tplc="9208EB0E">
      <w:numFmt w:val="decimal"/>
      <w:lvlText w:val=""/>
      <w:lvlJc w:val="left"/>
    </w:lvl>
    <w:lvl w:ilvl="4" w:tplc="179C3C5C">
      <w:numFmt w:val="decimal"/>
      <w:lvlText w:val=""/>
      <w:lvlJc w:val="left"/>
    </w:lvl>
    <w:lvl w:ilvl="5" w:tplc="0D14F308">
      <w:numFmt w:val="decimal"/>
      <w:lvlText w:val=""/>
      <w:lvlJc w:val="left"/>
    </w:lvl>
    <w:lvl w:ilvl="6" w:tplc="1436C69C">
      <w:numFmt w:val="decimal"/>
      <w:lvlText w:val=""/>
      <w:lvlJc w:val="left"/>
    </w:lvl>
    <w:lvl w:ilvl="7" w:tplc="DF74EE72">
      <w:numFmt w:val="decimal"/>
      <w:lvlText w:val=""/>
      <w:lvlJc w:val="left"/>
    </w:lvl>
    <w:lvl w:ilvl="8" w:tplc="20862DF6">
      <w:numFmt w:val="decimal"/>
      <w:lvlText w:val=""/>
      <w:lvlJc w:val="left"/>
    </w:lvl>
  </w:abstractNum>
  <w:abstractNum w:abstractNumId="30" w15:restartNumberingAfterBreak="0">
    <w:nsid w:val="52694C2F"/>
    <w:multiLevelType w:val="hybridMultilevel"/>
    <w:tmpl w:val="126887F4"/>
    <w:lvl w:ilvl="0" w:tplc="959E327C">
      <w:start w:val="1"/>
      <w:numFmt w:val="decimal"/>
      <w:lvlText w:val="%1."/>
      <w:legacy w:legacy="1" w:legacySpace="0" w:legacyIndent="1"/>
      <w:lvlJc w:val="left"/>
      <w:pPr>
        <w:ind w:left="5311" w:hanging="1"/>
      </w:pPr>
      <w:rPr>
        <w:rFonts w:ascii="Times New Roman" w:hAnsi="Times New Roman" w:cs="Times New Roman" w:hint="default"/>
      </w:rPr>
    </w:lvl>
    <w:lvl w:ilvl="1" w:tplc="106EAB8A">
      <w:numFmt w:val="decimal"/>
      <w:lvlText w:val=""/>
      <w:lvlJc w:val="left"/>
    </w:lvl>
    <w:lvl w:ilvl="2" w:tplc="46AECD48">
      <w:numFmt w:val="decimal"/>
      <w:lvlText w:val=""/>
      <w:lvlJc w:val="left"/>
    </w:lvl>
    <w:lvl w:ilvl="3" w:tplc="FDAA0324">
      <w:numFmt w:val="decimal"/>
      <w:lvlText w:val=""/>
      <w:lvlJc w:val="left"/>
    </w:lvl>
    <w:lvl w:ilvl="4" w:tplc="F9641FF0">
      <w:numFmt w:val="decimal"/>
      <w:lvlText w:val=""/>
      <w:lvlJc w:val="left"/>
    </w:lvl>
    <w:lvl w:ilvl="5" w:tplc="B984B23C">
      <w:numFmt w:val="decimal"/>
      <w:lvlText w:val=""/>
      <w:lvlJc w:val="left"/>
    </w:lvl>
    <w:lvl w:ilvl="6" w:tplc="2A709070">
      <w:numFmt w:val="decimal"/>
      <w:lvlText w:val=""/>
      <w:lvlJc w:val="left"/>
    </w:lvl>
    <w:lvl w:ilvl="7" w:tplc="9B1E3D6C">
      <w:numFmt w:val="decimal"/>
      <w:lvlText w:val=""/>
      <w:lvlJc w:val="left"/>
    </w:lvl>
    <w:lvl w:ilvl="8" w:tplc="CF4C299A">
      <w:numFmt w:val="decimal"/>
      <w:lvlText w:val=""/>
      <w:lvlJc w:val="left"/>
    </w:lvl>
  </w:abstractNum>
  <w:abstractNum w:abstractNumId="31" w15:restartNumberingAfterBreak="0">
    <w:nsid w:val="573E3D43"/>
    <w:multiLevelType w:val="hybridMultilevel"/>
    <w:tmpl w:val="CB52823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F040AF"/>
    <w:multiLevelType w:val="hybridMultilevel"/>
    <w:tmpl w:val="4296F536"/>
    <w:lvl w:ilvl="0" w:tplc="9AA05412">
      <w:start w:val="1"/>
      <w:numFmt w:val="decimal"/>
      <w:lvlText w:val="%1."/>
      <w:lvlJc w:val="left"/>
      <w:pPr>
        <w:ind w:left="360" w:hanging="360"/>
      </w:pPr>
      <w:rPr>
        <w:rFonts w:ascii="Times New Roman" w:hAnsi="Times New Roman" w:cs="Times New Roman" w:hint="default"/>
        <w:color w:val="auto"/>
        <w:sz w:val="24"/>
      </w:rPr>
    </w:lvl>
    <w:lvl w:ilvl="1" w:tplc="DA52FDEC">
      <w:start w:val="1"/>
      <w:numFmt w:val="lowerLetter"/>
      <w:lvlText w:val="%2."/>
      <w:lvlJc w:val="left"/>
      <w:pPr>
        <w:ind w:left="1080" w:hanging="360"/>
      </w:pPr>
      <w:rPr>
        <w:rFonts w:ascii="Times New Roman" w:hAnsi="Times New Roman" w:cs="Times New Roman" w:hint="default"/>
        <w:sz w:val="24"/>
        <w:szCs w:val="24"/>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59E7383E"/>
    <w:multiLevelType w:val="hybridMultilevel"/>
    <w:tmpl w:val="9DB237A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5B06313B"/>
    <w:multiLevelType w:val="hybridMultilevel"/>
    <w:tmpl w:val="347CE83E"/>
    <w:lvl w:ilvl="0" w:tplc="5518E5BC">
      <w:start w:val="1"/>
      <w:numFmt w:val="decimal"/>
      <w:lvlText w:val="%1."/>
      <w:legacy w:legacy="1" w:legacySpace="0" w:legacyIndent="1"/>
      <w:lvlJc w:val="left"/>
      <w:pPr>
        <w:ind w:left="3331" w:hanging="1"/>
      </w:pPr>
      <w:rPr>
        <w:rFonts w:ascii="Times New Roman" w:hAnsi="Times New Roman" w:cs="Times New Roman" w:hint="default"/>
        <w:strike w:val="0"/>
      </w:rPr>
    </w:lvl>
    <w:lvl w:ilvl="1" w:tplc="3FC85D36">
      <w:start w:val="1"/>
      <w:numFmt w:val="lowerLetter"/>
      <w:lvlText w:val="%2."/>
      <w:lvlJc w:val="left"/>
      <w:rPr>
        <w:rFonts w:ascii="Times New Roman" w:hAnsi="Times New Roman" w:cs="Times New Roman" w:hint="default"/>
        <w:strike w:val="0"/>
      </w:rPr>
    </w:lvl>
    <w:lvl w:ilvl="2" w:tplc="90966F46">
      <w:numFmt w:val="decimal"/>
      <w:lvlText w:val=""/>
      <w:lvlJc w:val="left"/>
    </w:lvl>
    <w:lvl w:ilvl="3" w:tplc="2B3CF838">
      <w:numFmt w:val="decimal"/>
      <w:lvlText w:val=""/>
      <w:lvlJc w:val="left"/>
    </w:lvl>
    <w:lvl w:ilvl="4" w:tplc="02CA5066">
      <w:numFmt w:val="decimal"/>
      <w:lvlText w:val=""/>
      <w:lvlJc w:val="left"/>
    </w:lvl>
    <w:lvl w:ilvl="5" w:tplc="BEDA6C78">
      <w:numFmt w:val="decimal"/>
      <w:lvlText w:val=""/>
      <w:lvlJc w:val="left"/>
    </w:lvl>
    <w:lvl w:ilvl="6" w:tplc="D4264FFC">
      <w:numFmt w:val="decimal"/>
      <w:lvlText w:val=""/>
      <w:lvlJc w:val="left"/>
    </w:lvl>
    <w:lvl w:ilvl="7" w:tplc="E8C8EA98">
      <w:numFmt w:val="decimal"/>
      <w:lvlText w:val=""/>
      <w:lvlJc w:val="left"/>
    </w:lvl>
    <w:lvl w:ilvl="8" w:tplc="90C67F66">
      <w:numFmt w:val="decimal"/>
      <w:lvlText w:val=""/>
      <w:lvlJc w:val="left"/>
    </w:lvl>
  </w:abstractNum>
  <w:abstractNum w:abstractNumId="35" w15:restartNumberingAfterBreak="0">
    <w:nsid w:val="5F324CD9"/>
    <w:multiLevelType w:val="hybridMultilevel"/>
    <w:tmpl w:val="DD8A73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1F0070C"/>
    <w:multiLevelType w:val="hybridMultilevel"/>
    <w:tmpl w:val="3E8A9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8C623A"/>
    <w:multiLevelType w:val="hybridMultilevel"/>
    <w:tmpl w:val="5622AE1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8346D3E"/>
    <w:multiLevelType w:val="hybridMultilevel"/>
    <w:tmpl w:val="48FA36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6B42AD"/>
    <w:multiLevelType w:val="hybridMultilevel"/>
    <w:tmpl w:val="57E69F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A90324"/>
    <w:multiLevelType w:val="hybridMultilevel"/>
    <w:tmpl w:val="668EAC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46D3AE5"/>
    <w:multiLevelType w:val="hybridMultilevel"/>
    <w:tmpl w:val="4A60AC22"/>
    <w:lvl w:ilvl="0" w:tplc="B9B023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722C1E"/>
    <w:multiLevelType w:val="hybridMultilevel"/>
    <w:tmpl w:val="5F9E8614"/>
    <w:lvl w:ilvl="0" w:tplc="4CE66264">
      <w:start w:val="1"/>
      <w:numFmt w:val="bullet"/>
      <w:lvlText w:val=""/>
      <w:lvlJc w:val="left"/>
      <w:pPr>
        <w:tabs>
          <w:tab w:val="num" w:pos="1440"/>
        </w:tabs>
        <w:ind w:left="720" w:firstLine="360"/>
      </w:pPr>
      <w:rPr>
        <w:rFonts w:ascii="Symbol" w:hAnsi="Symbol"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16cid:durableId="295063921">
    <w:abstractNumId w:val="30"/>
  </w:num>
  <w:num w:numId="2" w16cid:durableId="1723599612">
    <w:abstractNumId w:val="28"/>
  </w:num>
  <w:num w:numId="3" w16cid:durableId="78452546">
    <w:abstractNumId w:val="34"/>
  </w:num>
  <w:num w:numId="4" w16cid:durableId="966471406">
    <w:abstractNumId w:val="12"/>
  </w:num>
  <w:num w:numId="5" w16cid:durableId="445855103">
    <w:abstractNumId w:val="6"/>
  </w:num>
  <w:num w:numId="6" w16cid:durableId="1508716805">
    <w:abstractNumId w:val="19"/>
  </w:num>
  <w:num w:numId="7" w16cid:durableId="1327171188">
    <w:abstractNumId w:val="24"/>
  </w:num>
  <w:num w:numId="8" w16cid:durableId="573903038">
    <w:abstractNumId w:val="21"/>
  </w:num>
  <w:num w:numId="9" w16cid:durableId="446975138">
    <w:abstractNumId w:val="14"/>
  </w:num>
  <w:num w:numId="10" w16cid:durableId="1111705784">
    <w:abstractNumId w:val="35"/>
  </w:num>
  <w:num w:numId="11" w16cid:durableId="1518956741">
    <w:abstractNumId w:val="16"/>
  </w:num>
  <w:num w:numId="12" w16cid:durableId="661009276">
    <w:abstractNumId w:val="3"/>
  </w:num>
  <w:num w:numId="13" w16cid:durableId="1005860378">
    <w:abstractNumId w:val="7"/>
  </w:num>
  <w:num w:numId="14" w16cid:durableId="807937385">
    <w:abstractNumId w:val="42"/>
  </w:num>
  <w:num w:numId="15" w16cid:durableId="1720281344">
    <w:abstractNumId w:val="18"/>
  </w:num>
  <w:num w:numId="16" w16cid:durableId="1707487740">
    <w:abstractNumId w:val="15"/>
  </w:num>
  <w:num w:numId="17" w16cid:durableId="2038189707">
    <w:abstractNumId w:val="41"/>
  </w:num>
  <w:num w:numId="18" w16cid:durableId="1040087137">
    <w:abstractNumId w:val="27"/>
  </w:num>
  <w:num w:numId="19" w16cid:durableId="811404538">
    <w:abstractNumId w:val="26"/>
  </w:num>
  <w:num w:numId="20" w16cid:durableId="469396968">
    <w:abstractNumId w:val="29"/>
  </w:num>
  <w:num w:numId="21" w16cid:durableId="1314528805">
    <w:abstractNumId w:val="39"/>
  </w:num>
  <w:num w:numId="22" w16cid:durableId="18363415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69434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5519222">
    <w:abstractNumId w:val="4"/>
  </w:num>
  <w:num w:numId="25" w16cid:durableId="1298872081">
    <w:abstractNumId w:val="33"/>
  </w:num>
  <w:num w:numId="26" w16cid:durableId="43598911">
    <w:abstractNumId w:val="31"/>
  </w:num>
  <w:num w:numId="27" w16cid:durableId="911155391">
    <w:abstractNumId w:val="20"/>
  </w:num>
  <w:num w:numId="28" w16cid:durableId="67075789">
    <w:abstractNumId w:val="0"/>
    <w:lvlOverride w:ilvl="0">
      <w:startOverride w:val="1"/>
      <w:lvl w:ilvl="0">
        <w:start w:val="1"/>
        <w:numFmt w:val="decimal"/>
        <w:lvlText w:val="%1."/>
        <w:lvlJc w:val="left"/>
      </w:lvl>
    </w:lvlOverride>
  </w:num>
  <w:num w:numId="29" w16cid:durableId="464929084">
    <w:abstractNumId w:val="9"/>
  </w:num>
  <w:num w:numId="30" w16cid:durableId="1493522314">
    <w:abstractNumId w:val="38"/>
  </w:num>
  <w:num w:numId="31" w16cid:durableId="1853571072">
    <w:abstractNumId w:val="1"/>
    <w:lvlOverride w:ilvl="0">
      <w:startOverride w:val="1"/>
      <w:lvl w:ilvl="0" w:tplc="A00ED81C">
        <w:start w:val="1"/>
        <w:numFmt w:val="decimal"/>
        <w:lvlText w:val="%1."/>
        <w:lvlJc w:val="left"/>
      </w:lvl>
    </w:lvlOverride>
    <w:lvlOverride w:ilvl="1">
      <w:startOverride w:val="1"/>
      <w:lvl w:ilvl="1" w:tplc="64E63C22">
        <w:start w:val="1"/>
        <w:numFmt w:val="decimal"/>
        <w:lvlText w:val="%2"/>
        <w:lvlJc w:val="left"/>
      </w:lvl>
    </w:lvlOverride>
    <w:lvlOverride w:ilvl="2">
      <w:startOverride w:val="1"/>
      <w:lvl w:ilvl="2" w:tplc="4E4E58EE">
        <w:start w:val="1"/>
        <w:numFmt w:val="decimal"/>
        <w:lvlText w:val="%3"/>
        <w:lvlJc w:val="left"/>
      </w:lvl>
    </w:lvlOverride>
    <w:lvlOverride w:ilvl="3">
      <w:startOverride w:val="1"/>
      <w:lvl w:ilvl="3" w:tplc="3202DE5E">
        <w:start w:val="1"/>
        <w:numFmt w:val="decimal"/>
        <w:lvlText w:val="%4"/>
        <w:lvlJc w:val="left"/>
      </w:lvl>
    </w:lvlOverride>
    <w:lvlOverride w:ilvl="4">
      <w:startOverride w:val="1"/>
      <w:lvl w:ilvl="4" w:tplc="3B5CB602">
        <w:start w:val="1"/>
        <w:numFmt w:val="decimal"/>
        <w:lvlText w:val="%5"/>
        <w:lvlJc w:val="left"/>
      </w:lvl>
    </w:lvlOverride>
    <w:lvlOverride w:ilvl="5">
      <w:startOverride w:val="1"/>
      <w:lvl w:ilvl="5" w:tplc="01F69C3E">
        <w:start w:val="1"/>
        <w:numFmt w:val="decimal"/>
        <w:lvlText w:val="%6"/>
        <w:lvlJc w:val="left"/>
      </w:lvl>
    </w:lvlOverride>
    <w:lvlOverride w:ilvl="6">
      <w:startOverride w:val="1"/>
      <w:lvl w:ilvl="6" w:tplc="75C213AE">
        <w:start w:val="1"/>
        <w:numFmt w:val="decimal"/>
        <w:lvlText w:val="%7"/>
        <w:lvlJc w:val="left"/>
      </w:lvl>
    </w:lvlOverride>
    <w:lvlOverride w:ilvl="7">
      <w:startOverride w:val="1"/>
      <w:lvl w:ilvl="7" w:tplc="4922EF5E">
        <w:start w:val="1"/>
        <w:numFmt w:val="decimal"/>
        <w:lvlText w:val="%8"/>
        <w:lvlJc w:val="left"/>
      </w:lvl>
    </w:lvlOverride>
  </w:num>
  <w:num w:numId="32" w16cid:durableId="213006285">
    <w:abstractNumId w:val="2"/>
  </w:num>
  <w:num w:numId="33" w16cid:durableId="1283806375">
    <w:abstractNumId w:val="10"/>
  </w:num>
  <w:num w:numId="34" w16cid:durableId="1363633065">
    <w:abstractNumId w:val="23"/>
  </w:num>
  <w:num w:numId="35" w16cid:durableId="11214574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4843284">
    <w:abstractNumId w:val="13"/>
  </w:num>
  <w:num w:numId="37" w16cid:durableId="725683734">
    <w:abstractNumId w:val="11"/>
  </w:num>
  <w:num w:numId="38" w16cid:durableId="764300296">
    <w:abstractNumId w:val="25"/>
  </w:num>
  <w:num w:numId="39" w16cid:durableId="1282347823">
    <w:abstractNumId w:val="22"/>
  </w:num>
  <w:num w:numId="40" w16cid:durableId="387531859">
    <w:abstractNumId w:val="8"/>
  </w:num>
  <w:num w:numId="41" w16cid:durableId="189418637">
    <w:abstractNumId w:val="17"/>
  </w:num>
  <w:num w:numId="42" w16cid:durableId="552229479">
    <w:abstractNumId w:val="40"/>
  </w:num>
  <w:num w:numId="43" w16cid:durableId="1331375513">
    <w:abstractNumId w:val="5"/>
  </w:num>
  <w:num w:numId="44" w16cid:durableId="1165052646">
    <w:abstractNumId w:val="3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ghtbody, Meredith (she/her/hers)">
    <w15:presenceInfo w15:providerId="AD" w15:userId="S::Lightbody.Meredith@epa.gov::031c736d-7c6a-41a2-b6b0-e25a8671c59a"/>
  </w15:person>
  <w15:person w15:author="Terri Griffith, EPA R10-BF">
    <w15:presenceInfo w15:providerId="None" w15:userId="Terri Griffith, EPA R10-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YyMDYzMDO0NDY0NTNS0lEKTi0uzszPAymwMKgFAOjPPlMtAAAA"/>
  </w:docVars>
  <w:rsids>
    <w:rsidRoot w:val="001D56F3"/>
    <w:rsid w:val="0000090F"/>
    <w:rsid w:val="00005991"/>
    <w:rsid w:val="0000677A"/>
    <w:rsid w:val="0001677C"/>
    <w:rsid w:val="00016C84"/>
    <w:rsid w:val="0001771A"/>
    <w:rsid w:val="00020981"/>
    <w:rsid w:val="00021CAC"/>
    <w:rsid w:val="00022693"/>
    <w:rsid w:val="00022D4C"/>
    <w:rsid w:val="000262B1"/>
    <w:rsid w:val="000264BD"/>
    <w:rsid w:val="000300F1"/>
    <w:rsid w:val="0003458C"/>
    <w:rsid w:val="0004146A"/>
    <w:rsid w:val="0004295A"/>
    <w:rsid w:val="0004316F"/>
    <w:rsid w:val="00044D9E"/>
    <w:rsid w:val="00052525"/>
    <w:rsid w:val="00052722"/>
    <w:rsid w:val="00052863"/>
    <w:rsid w:val="000565BD"/>
    <w:rsid w:val="00056963"/>
    <w:rsid w:val="00056B3E"/>
    <w:rsid w:val="00066989"/>
    <w:rsid w:val="000708D6"/>
    <w:rsid w:val="0007279E"/>
    <w:rsid w:val="00072A55"/>
    <w:rsid w:val="00074392"/>
    <w:rsid w:val="000750F9"/>
    <w:rsid w:val="00075691"/>
    <w:rsid w:val="00077173"/>
    <w:rsid w:val="000802E8"/>
    <w:rsid w:val="00080D57"/>
    <w:rsid w:val="00083A3D"/>
    <w:rsid w:val="0008551B"/>
    <w:rsid w:val="00085831"/>
    <w:rsid w:val="000904C0"/>
    <w:rsid w:val="00092FC2"/>
    <w:rsid w:val="00093182"/>
    <w:rsid w:val="000940CD"/>
    <w:rsid w:val="00097EC4"/>
    <w:rsid w:val="000A1058"/>
    <w:rsid w:val="000A48C5"/>
    <w:rsid w:val="000A5C7F"/>
    <w:rsid w:val="000C0175"/>
    <w:rsid w:val="000C05FE"/>
    <w:rsid w:val="000C0A66"/>
    <w:rsid w:val="000C588A"/>
    <w:rsid w:val="000C5C9B"/>
    <w:rsid w:val="000C6A09"/>
    <w:rsid w:val="000C76F1"/>
    <w:rsid w:val="000C7F9D"/>
    <w:rsid w:val="000D3C1F"/>
    <w:rsid w:val="000D4188"/>
    <w:rsid w:val="000E02C1"/>
    <w:rsid w:val="000E1799"/>
    <w:rsid w:val="000E54CC"/>
    <w:rsid w:val="000E671C"/>
    <w:rsid w:val="000F0B5B"/>
    <w:rsid w:val="000F186D"/>
    <w:rsid w:val="000F39E5"/>
    <w:rsid w:val="000F4C8E"/>
    <w:rsid w:val="000F64F0"/>
    <w:rsid w:val="000F6D0A"/>
    <w:rsid w:val="000F6F0B"/>
    <w:rsid w:val="000F73BC"/>
    <w:rsid w:val="001050F5"/>
    <w:rsid w:val="001058AC"/>
    <w:rsid w:val="00111F11"/>
    <w:rsid w:val="00113302"/>
    <w:rsid w:val="001150A2"/>
    <w:rsid w:val="001150EB"/>
    <w:rsid w:val="00126CC3"/>
    <w:rsid w:val="001321AA"/>
    <w:rsid w:val="00132AE9"/>
    <w:rsid w:val="00132FFE"/>
    <w:rsid w:val="0013550F"/>
    <w:rsid w:val="00136034"/>
    <w:rsid w:val="001374F3"/>
    <w:rsid w:val="0013763B"/>
    <w:rsid w:val="001412C3"/>
    <w:rsid w:val="001447B9"/>
    <w:rsid w:val="0015005E"/>
    <w:rsid w:val="00151F98"/>
    <w:rsid w:val="00152853"/>
    <w:rsid w:val="001528F8"/>
    <w:rsid w:val="001536B9"/>
    <w:rsid w:val="001550BE"/>
    <w:rsid w:val="00155401"/>
    <w:rsid w:val="00160D46"/>
    <w:rsid w:val="00162F82"/>
    <w:rsid w:val="00163BD5"/>
    <w:rsid w:val="00165CDE"/>
    <w:rsid w:val="00166F60"/>
    <w:rsid w:val="001678CF"/>
    <w:rsid w:val="0017102A"/>
    <w:rsid w:val="001726C0"/>
    <w:rsid w:val="00177371"/>
    <w:rsid w:val="0018211B"/>
    <w:rsid w:val="00182C5E"/>
    <w:rsid w:val="00187665"/>
    <w:rsid w:val="001902F8"/>
    <w:rsid w:val="001951FA"/>
    <w:rsid w:val="00196211"/>
    <w:rsid w:val="001A00EB"/>
    <w:rsid w:val="001A20FA"/>
    <w:rsid w:val="001A3132"/>
    <w:rsid w:val="001A4A27"/>
    <w:rsid w:val="001A4C49"/>
    <w:rsid w:val="001A52C4"/>
    <w:rsid w:val="001B08B5"/>
    <w:rsid w:val="001B57C6"/>
    <w:rsid w:val="001B5A28"/>
    <w:rsid w:val="001B674B"/>
    <w:rsid w:val="001C61B4"/>
    <w:rsid w:val="001C7531"/>
    <w:rsid w:val="001D0409"/>
    <w:rsid w:val="001D262D"/>
    <w:rsid w:val="001D32B4"/>
    <w:rsid w:val="001D4C1A"/>
    <w:rsid w:val="001D55A6"/>
    <w:rsid w:val="001D56F3"/>
    <w:rsid w:val="001D72F5"/>
    <w:rsid w:val="001E4E8C"/>
    <w:rsid w:val="001E7069"/>
    <w:rsid w:val="001F2F2B"/>
    <w:rsid w:val="001F528C"/>
    <w:rsid w:val="001F68EC"/>
    <w:rsid w:val="002026A5"/>
    <w:rsid w:val="00202AFA"/>
    <w:rsid w:val="00204844"/>
    <w:rsid w:val="00210DA1"/>
    <w:rsid w:val="00211CAD"/>
    <w:rsid w:val="0021230A"/>
    <w:rsid w:val="00212B38"/>
    <w:rsid w:val="00212DBA"/>
    <w:rsid w:val="00213E76"/>
    <w:rsid w:val="00214FD0"/>
    <w:rsid w:val="00217DA3"/>
    <w:rsid w:val="002258DF"/>
    <w:rsid w:val="0022703E"/>
    <w:rsid w:val="00234EDC"/>
    <w:rsid w:val="002351F8"/>
    <w:rsid w:val="00236C72"/>
    <w:rsid w:val="0024668E"/>
    <w:rsid w:val="00246925"/>
    <w:rsid w:val="0024724C"/>
    <w:rsid w:val="002476C5"/>
    <w:rsid w:val="00250106"/>
    <w:rsid w:val="00250350"/>
    <w:rsid w:val="002508AF"/>
    <w:rsid w:val="002542D0"/>
    <w:rsid w:val="002548CA"/>
    <w:rsid w:val="00256AB9"/>
    <w:rsid w:val="0026123C"/>
    <w:rsid w:val="00261735"/>
    <w:rsid w:val="002627CF"/>
    <w:rsid w:val="002638E5"/>
    <w:rsid w:val="00263C6C"/>
    <w:rsid w:val="00264060"/>
    <w:rsid w:val="00265CA6"/>
    <w:rsid w:val="00270780"/>
    <w:rsid w:val="00270941"/>
    <w:rsid w:val="00271A0F"/>
    <w:rsid w:val="002720B3"/>
    <w:rsid w:val="00273014"/>
    <w:rsid w:val="00273212"/>
    <w:rsid w:val="00277654"/>
    <w:rsid w:val="00283C09"/>
    <w:rsid w:val="00284F44"/>
    <w:rsid w:val="00287A05"/>
    <w:rsid w:val="0029141A"/>
    <w:rsid w:val="00292E0B"/>
    <w:rsid w:val="0029302E"/>
    <w:rsid w:val="0029399C"/>
    <w:rsid w:val="00294062"/>
    <w:rsid w:val="002A5F59"/>
    <w:rsid w:val="002A7016"/>
    <w:rsid w:val="002B06BB"/>
    <w:rsid w:val="002B39D2"/>
    <w:rsid w:val="002B4B89"/>
    <w:rsid w:val="002B4E6D"/>
    <w:rsid w:val="002C0661"/>
    <w:rsid w:val="002C1FCA"/>
    <w:rsid w:val="002C2186"/>
    <w:rsid w:val="002C2727"/>
    <w:rsid w:val="002C5011"/>
    <w:rsid w:val="002C5836"/>
    <w:rsid w:val="002C5DB7"/>
    <w:rsid w:val="002C7082"/>
    <w:rsid w:val="002D3E40"/>
    <w:rsid w:val="002D648A"/>
    <w:rsid w:val="002E04CB"/>
    <w:rsid w:val="002E2BB7"/>
    <w:rsid w:val="002E6B09"/>
    <w:rsid w:val="002F1739"/>
    <w:rsid w:val="002F1C5A"/>
    <w:rsid w:val="002F5DF1"/>
    <w:rsid w:val="002F7BC3"/>
    <w:rsid w:val="002F7FD3"/>
    <w:rsid w:val="003000BD"/>
    <w:rsid w:val="00302170"/>
    <w:rsid w:val="00302359"/>
    <w:rsid w:val="00305E5A"/>
    <w:rsid w:val="00306F0F"/>
    <w:rsid w:val="003077C7"/>
    <w:rsid w:val="00307F8D"/>
    <w:rsid w:val="00310F82"/>
    <w:rsid w:val="003110EB"/>
    <w:rsid w:val="003139B9"/>
    <w:rsid w:val="00314171"/>
    <w:rsid w:val="00315401"/>
    <w:rsid w:val="0032137A"/>
    <w:rsid w:val="00322419"/>
    <w:rsid w:val="00322787"/>
    <w:rsid w:val="00322917"/>
    <w:rsid w:val="00334FB7"/>
    <w:rsid w:val="00335820"/>
    <w:rsid w:val="00336BD1"/>
    <w:rsid w:val="00340B49"/>
    <w:rsid w:val="00341CAC"/>
    <w:rsid w:val="00344919"/>
    <w:rsid w:val="0035132E"/>
    <w:rsid w:val="00352C08"/>
    <w:rsid w:val="00361DFD"/>
    <w:rsid w:val="00363D9B"/>
    <w:rsid w:val="00367DE9"/>
    <w:rsid w:val="003733D5"/>
    <w:rsid w:val="00375A0C"/>
    <w:rsid w:val="00376265"/>
    <w:rsid w:val="0037681A"/>
    <w:rsid w:val="00381106"/>
    <w:rsid w:val="00385D8B"/>
    <w:rsid w:val="0038649C"/>
    <w:rsid w:val="00387D3A"/>
    <w:rsid w:val="003915AF"/>
    <w:rsid w:val="00394034"/>
    <w:rsid w:val="003A057B"/>
    <w:rsid w:val="003A52A1"/>
    <w:rsid w:val="003A52FC"/>
    <w:rsid w:val="003A6C12"/>
    <w:rsid w:val="003B289E"/>
    <w:rsid w:val="003B33F7"/>
    <w:rsid w:val="003B4B34"/>
    <w:rsid w:val="003B5EC2"/>
    <w:rsid w:val="003C04D4"/>
    <w:rsid w:val="003C23AD"/>
    <w:rsid w:val="003C387C"/>
    <w:rsid w:val="003D0300"/>
    <w:rsid w:val="003D11CC"/>
    <w:rsid w:val="003D2C64"/>
    <w:rsid w:val="003D3F0E"/>
    <w:rsid w:val="003D4154"/>
    <w:rsid w:val="003E2D51"/>
    <w:rsid w:val="003E33D1"/>
    <w:rsid w:val="003E687E"/>
    <w:rsid w:val="003E6E9C"/>
    <w:rsid w:val="003E7B3B"/>
    <w:rsid w:val="003F0A7A"/>
    <w:rsid w:val="003F2807"/>
    <w:rsid w:val="003F2AEF"/>
    <w:rsid w:val="003F32E1"/>
    <w:rsid w:val="003F3672"/>
    <w:rsid w:val="003F4DE2"/>
    <w:rsid w:val="003F61F5"/>
    <w:rsid w:val="00400F82"/>
    <w:rsid w:val="00403D61"/>
    <w:rsid w:val="004041EC"/>
    <w:rsid w:val="00406F77"/>
    <w:rsid w:val="00412C43"/>
    <w:rsid w:val="00413A10"/>
    <w:rsid w:val="00414835"/>
    <w:rsid w:val="004154D3"/>
    <w:rsid w:val="00416447"/>
    <w:rsid w:val="00420A85"/>
    <w:rsid w:val="00420B2F"/>
    <w:rsid w:val="00420C56"/>
    <w:rsid w:val="00420DC6"/>
    <w:rsid w:val="00421658"/>
    <w:rsid w:val="00421CE8"/>
    <w:rsid w:val="00426742"/>
    <w:rsid w:val="00430796"/>
    <w:rsid w:val="0043146B"/>
    <w:rsid w:val="0043377D"/>
    <w:rsid w:val="00434B67"/>
    <w:rsid w:val="00436968"/>
    <w:rsid w:val="004376DC"/>
    <w:rsid w:val="00441244"/>
    <w:rsid w:val="00444549"/>
    <w:rsid w:val="004465B2"/>
    <w:rsid w:val="004467F8"/>
    <w:rsid w:val="00447AE6"/>
    <w:rsid w:val="004543C0"/>
    <w:rsid w:val="00460305"/>
    <w:rsid w:val="00460A2E"/>
    <w:rsid w:val="0046214C"/>
    <w:rsid w:val="004653B3"/>
    <w:rsid w:val="00466292"/>
    <w:rsid w:val="00467000"/>
    <w:rsid w:val="004673B6"/>
    <w:rsid w:val="00470A97"/>
    <w:rsid w:val="004724AD"/>
    <w:rsid w:val="00474868"/>
    <w:rsid w:val="00477FBE"/>
    <w:rsid w:val="00480528"/>
    <w:rsid w:val="00485BBA"/>
    <w:rsid w:val="004860C4"/>
    <w:rsid w:val="00486101"/>
    <w:rsid w:val="00490FD6"/>
    <w:rsid w:val="0049318E"/>
    <w:rsid w:val="004949CC"/>
    <w:rsid w:val="00497883"/>
    <w:rsid w:val="004A1AE6"/>
    <w:rsid w:val="004A2106"/>
    <w:rsid w:val="004A6E61"/>
    <w:rsid w:val="004A7ADF"/>
    <w:rsid w:val="004B01C9"/>
    <w:rsid w:val="004B4896"/>
    <w:rsid w:val="004B617D"/>
    <w:rsid w:val="004C1BB4"/>
    <w:rsid w:val="004C308A"/>
    <w:rsid w:val="004C45F1"/>
    <w:rsid w:val="004C4E0C"/>
    <w:rsid w:val="004C56AA"/>
    <w:rsid w:val="004D06C3"/>
    <w:rsid w:val="004D76C7"/>
    <w:rsid w:val="004E13E5"/>
    <w:rsid w:val="004E2241"/>
    <w:rsid w:val="004E2DF8"/>
    <w:rsid w:val="004E59EC"/>
    <w:rsid w:val="004E65F2"/>
    <w:rsid w:val="004E6AA7"/>
    <w:rsid w:val="004E7344"/>
    <w:rsid w:val="004F0887"/>
    <w:rsid w:val="004F361B"/>
    <w:rsid w:val="004F3C6C"/>
    <w:rsid w:val="004F4C65"/>
    <w:rsid w:val="004F6C0E"/>
    <w:rsid w:val="00501E9D"/>
    <w:rsid w:val="0050620C"/>
    <w:rsid w:val="00506743"/>
    <w:rsid w:val="00512490"/>
    <w:rsid w:val="00516D88"/>
    <w:rsid w:val="00526E82"/>
    <w:rsid w:val="0053107E"/>
    <w:rsid w:val="005325E9"/>
    <w:rsid w:val="00533B8D"/>
    <w:rsid w:val="00535FFD"/>
    <w:rsid w:val="00540887"/>
    <w:rsid w:val="00541217"/>
    <w:rsid w:val="00542743"/>
    <w:rsid w:val="00544F5E"/>
    <w:rsid w:val="005453A1"/>
    <w:rsid w:val="00547026"/>
    <w:rsid w:val="00552859"/>
    <w:rsid w:val="00553C85"/>
    <w:rsid w:val="00555956"/>
    <w:rsid w:val="00556BFC"/>
    <w:rsid w:val="00556C6A"/>
    <w:rsid w:val="005575CC"/>
    <w:rsid w:val="00560184"/>
    <w:rsid w:val="00561836"/>
    <w:rsid w:val="0057001F"/>
    <w:rsid w:val="00570054"/>
    <w:rsid w:val="005750AC"/>
    <w:rsid w:val="00584F19"/>
    <w:rsid w:val="00585895"/>
    <w:rsid w:val="00585FA9"/>
    <w:rsid w:val="0059015D"/>
    <w:rsid w:val="0059149B"/>
    <w:rsid w:val="0059216E"/>
    <w:rsid w:val="005968D2"/>
    <w:rsid w:val="0059783F"/>
    <w:rsid w:val="005A02C5"/>
    <w:rsid w:val="005A040A"/>
    <w:rsid w:val="005A068B"/>
    <w:rsid w:val="005A1CF9"/>
    <w:rsid w:val="005A1F88"/>
    <w:rsid w:val="005A35B2"/>
    <w:rsid w:val="005A7547"/>
    <w:rsid w:val="005B14B1"/>
    <w:rsid w:val="005B49B7"/>
    <w:rsid w:val="005C0EF5"/>
    <w:rsid w:val="005C22F1"/>
    <w:rsid w:val="005C2D2C"/>
    <w:rsid w:val="005C3227"/>
    <w:rsid w:val="005C4FED"/>
    <w:rsid w:val="005C54FC"/>
    <w:rsid w:val="005C599A"/>
    <w:rsid w:val="005C59DF"/>
    <w:rsid w:val="005C5B3F"/>
    <w:rsid w:val="005C774A"/>
    <w:rsid w:val="005E1433"/>
    <w:rsid w:val="005E1E9C"/>
    <w:rsid w:val="005E4A30"/>
    <w:rsid w:val="005E6C1E"/>
    <w:rsid w:val="005F2E0B"/>
    <w:rsid w:val="005F3317"/>
    <w:rsid w:val="005F537A"/>
    <w:rsid w:val="005F6031"/>
    <w:rsid w:val="005F629F"/>
    <w:rsid w:val="00610CF1"/>
    <w:rsid w:val="00611F90"/>
    <w:rsid w:val="00612D49"/>
    <w:rsid w:val="00613DB5"/>
    <w:rsid w:val="006174F7"/>
    <w:rsid w:val="00624FFE"/>
    <w:rsid w:val="00627164"/>
    <w:rsid w:val="00632DD2"/>
    <w:rsid w:val="00636E8D"/>
    <w:rsid w:val="0063740A"/>
    <w:rsid w:val="006438FF"/>
    <w:rsid w:val="00646EF1"/>
    <w:rsid w:val="00653C5C"/>
    <w:rsid w:val="00654F04"/>
    <w:rsid w:val="00656315"/>
    <w:rsid w:val="006611C9"/>
    <w:rsid w:val="00661252"/>
    <w:rsid w:val="0066154F"/>
    <w:rsid w:val="00661F73"/>
    <w:rsid w:val="00661FF5"/>
    <w:rsid w:val="00663B3D"/>
    <w:rsid w:val="00663F80"/>
    <w:rsid w:val="006705D6"/>
    <w:rsid w:val="00672587"/>
    <w:rsid w:val="0067343B"/>
    <w:rsid w:val="00673F29"/>
    <w:rsid w:val="00674CE7"/>
    <w:rsid w:val="00677CA1"/>
    <w:rsid w:val="0068033F"/>
    <w:rsid w:val="00680ADF"/>
    <w:rsid w:val="006830B3"/>
    <w:rsid w:val="00683296"/>
    <w:rsid w:val="00684E40"/>
    <w:rsid w:val="00691E74"/>
    <w:rsid w:val="0069216D"/>
    <w:rsid w:val="006922C4"/>
    <w:rsid w:val="00697078"/>
    <w:rsid w:val="006972A5"/>
    <w:rsid w:val="0069789A"/>
    <w:rsid w:val="006A090B"/>
    <w:rsid w:val="006A296A"/>
    <w:rsid w:val="006A7FCD"/>
    <w:rsid w:val="006B2007"/>
    <w:rsid w:val="006B22CE"/>
    <w:rsid w:val="006B39D7"/>
    <w:rsid w:val="006B43FA"/>
    <w:rsid w:val="006B5922"/>
    <w:rsid w:val="006B5B73"/>
    <w:rsid w:val="006B5FBC"/>
    <w:rsid w:val="006B6867"/>
    <w:rsid w:val="006C0F86"/>
    <w:rsid w:val="006C267D"/>
    <w:rsid w:val="006C3085"/>
    <w:rsid w:val="006C4335"/>
    <w:rsid w:val="006D0674"/>
    <w:rsid w:val="006D2EC6"/>
    <w:rsid w:val="006D4746"/>
    <w:rsid w:val="006D57FF"/>
    <w:rsid w:val="006D60E0"/>
    <w:rsid w:val="006D6408"/>
    <w:rsid w:val="006E01EF"/>
    <w:rsid w:val="006E089B"/>
    <w:rsid w:val="006E3711"/>
    <w:rsid w:val="006E3C3F"/>
    <w:rsid w:val="006E70E1"/>
    <w:rsid w:val="006E73F7"/>
    <w:rsid w:val="006F056E"/>
    <w:rsid w:val="006F1E8D"/>
    <w:rsid w:val="006F4953"/>
    <w:rsid w:val="00702B48"/>
    <w:rsid w:val="00702F8A"/>
    <w:rsid w:val="00706C4C"/>
    <w:rsid w:val="00711115"/>
    <w:rsid w:val="00711316"/>
    <w:rsid w:val="00711842"/>
    <w:rsid w:val="00716899"/>
    <w:rsid w:val="0071706B"/>
    <w:rsid w:val="0072101F"/>
    <w:rsid w:val="0072608D"/>
    <w:rsid w:val="00727A8C"/>
    <w:rsid w:val="00731C90"/>
    <w:rsid w:val="0073257B"/>
    <w:rsid w:val="007353CD"/>
    <w:rsid w:val="0073729E"/>
    <w:rsid w:val="00737866"/>
    <w:rsid w:val="00740C47"/>
    <w:rsid w:val="00742842"/>
    <w:rsid w:val="007443E8"/>
    <w:rsid w:val="007446C1"/>
    <w:rsid w:val="007545E2"/>
    <w:rsid w:val="00755564"/>
    <w:rsid w:val="007567D8"/>
    <w:rsid w:val="00757F19"/>
    <w:rsid w:val="007607A3"/>
    <w:rsid w:val="00765ED2"/>
    <w:rsid w:val="00770BA3"/>
    <w:rsid w:val="00772B13"/>
    <w:rsid w:val="00773145"/>
    <w:rsid w:val="00777058"/>
    <w:rsid w:val="007844D9"/>
    <w:rsid w:val="007846E9"/>
    <w:rsid w:val="00784B69"/>
    <w:rsid w:val="007909DB"/>
    <w:rsid w:val="00791EC9"/>
    <w:rsid w:val="00793774"/>
    <w:rsid w:val="007A5664"/>
    <w:rsid w:val="007A5BA4"/>
    <w:rsid w:val="007A63E9"/>
    <w:rsid w:val="007A68C8"/>
    <w:rsid w:val="007A6FB2"/>
    <w:rsid w:val="007B1787"/>
    <w:rsid w:val="007B1BE9"/>
    <w:rsid w:val="007B21DF"/>
    <w:rsid w:val="007B3E2A"/>
    <w:rsid w:val="007B446A"/>
    <w:rsid w:val="007B658D"/>
    <w:rsid w:val="007B6AA5"/>
    <w:rsid w:val="007B71FD"/>
    <w:rsid w:val="007B7F53"/>
    <w:rsid w:val="007C37A7"/>
    <w:rsid w:val="007C424D"/>
    <w:rsid w:val="007C47D0"/>
    <w:rsid w:val="007C47F5"/>
    <w:rsid w:val="007C4A66"/>
    <w:rsid w:val="007C6CFA"/>
    <w:rsid w:val="007C710F"/>
    <w:rsid w:val="007C7397"/>
    <w:rsid w:val="007D533E"/>
    <w:rsid w:val="007D755D"/>
    <w:rsid w:val="007E1230"/>
    <w:rsid w:val="007E13C1"/>
    <w:rsid w:val="007E168A"/>
    <w:rsid w:val="007E23BF"/>
    <w:rsid w:val="007E2B56"/>
    <w:rsid w:val="007E2FE5"/>
    <w:rsid w:val="007E4654"/>
    <w:rsid w:val="007E6883"/>
    <w:rsid w:val="007F2440"/>
    <w:rsid w:val="007F471A"/>
    <w:rsid w:val="007F49F3"/>
    <w:rsid w:val="007F6901"/>
    <w:rsid w:val="007F7A1F"/>
    <w:rsid w:val="00800283"/>
    <w:rsid w:val="00800ABD"/>
    <w:rsid w:val="00800BEC"/>
    <w:rsid w:val="00801590"/>
    <w:rsid w:val="00803809"/>
    <w:rsid w:val="0080436C"/>
    <w:rsid w:val="00804B98"/>
    <w:rsid w:val="0080591A"/>
    <w:rsid w:val="0080707B"/>
    <w:rsid w:val="00810329"/>
    <w:rsid w:val="00810583"/>
    <w:rsid w:val="00810904"/>
    <w:rsid w:val="008126D8"/>
    <w:rsid w:val="00812B27"/>
    <w:rsid w:val="0081300B"/>
    <w:rsid w:val="00813A30"/>
    <w:rsid w:val="00814195"/>
    <w:rsid w:val="0081511A"/>
    <w:rsid w:val="00815ED5"/>
    <w:rsid w:val="00817997"/>
    <w:rsid w:val="0082014F"/>
    <w:rsid w:val="0082493E"/>
    <w:rsid w:val="008269CE"/>
    <w:rsid w:val="0082714F"/>
    <w:rsid w:val="00831B1C"/>
    <w:rsid w:val="00833A38"/>
    <w:rsid w:val="0083A724"/>
    <w:rsid w:val="00841243"/>
    <w:rsid w:val="00844263"/>
    <w:rsid w:val="00844E2C"/>
    <w:rsid w:val="00847BD5"/>
    <w:rsid w:val="00854F78"/>
    <w:rsid w:val="00856267"/>
    <w:rsid w:val="00861AAA"/>
    <w:rsid w:val="008620B4"/>
    <w:rsid w:val="00863496"/>
    <w:rsid w:val="00865876"/>
    <w:rsid w:val="008705F6"/>
    <w:rsid w:val="00870E2C"/>
    <w:rsid w:val="0087290D"/>
    <w:rsid w:val="00873E95"/>
    <w:rsid w:val="0087486A"/>
    <w:rsid w:val="008749CB"/>
    <w:rsid w:val="00874B9C"/>
    <w:rsid w:val="0087520E"/>
    <w:rsid w:val="008755F8"/>
    <w:rsid w:val="0087685A"/>
    <w:rsid w:val="0087772A"/>
    <w:rsid w:val="00881CCD"/>
    <w:rsid w:val="008831CD"/>
    <w:rsid w:val="008857F9"/>
    <w:rsid w:val="008859C8"/>
    <w:rsid w:val="008873DD"/>
    <w:rsid w:val="0089164C"/>
    <w:rsid w:val="00891FED"/>
    <w:rsid w:val="008949B5"/>
    <w:rsid w:val="008A0022"/>
    <w:rsid w:val="008A0ECF"/>
    <w:rsid w:val="008A5176"/>
    <w:rsid w:val="008B5E6E"/>
    <w:rsid w:val="008B5FAF"/>
    <w:rsid w:val="008B74B1"/>
    <w:rsid w:val="008C008D"/>
    <w:rsid w:val="008C1C7F"/>
    <w:rsid w:val="008C1E17"/>
    <w:rsid w:val="008C3E65"/>
    <w:rsid w:val="008C5A50"/>
    <w:rsid w:val="008C71E2"/>
    <w:rsid w:val="008C7ECD"/>
    <w:rsid w:val="008C7FC1"/>
    <w:rsid w:val="008D036A"/>
    <w:rsid w:val="008D08DA"/>
    <w:rsid w:val="008D2249"/>
    <w:rsid w:val="008D5AF2"/>
    <w:rsid w:val="008E01DF"/>
    <w:rsid w:val="008E0C79"/>
    <w:rsid w:val="008E2304"/>
    <w:rsid w:val="008E5F3C"/>
    <w:rsid w:val="008F0EAA"/>
    <w:rsid w:val="009065A1"/>
    <w:rsid w:val="009076A6"/>
    <w:rsid w:val="00910516"/>
    <w:rsid w:val="009123BA"/>
    <w:rsid w:val="0091309F"/>
    <w:rsid w:val="0091389E"/>
    <w:rsid w:val="0091454B"/>
    <w:rsid w:val="00917622"/>
    <w:rsid w:val="00921A8C"/>
    <w:rsid w:val="00923BFB"/>
    <w:rsid w:val="0092448B"/>
    <w:rsid w:val="00924D19"/>
    <w:rsid w:val="009250FB"/>
    <w:rsid w:val="00926F69"/>
    <w:rsid w:val="0092717A"/>
    <w:rsid w:val="00927DE4"/>
    <w:rsid w:val="00934FE7"/>
    <w:rsid w:val="0093552E"/>
    <w:rsid w:val="00936413"/>
    <w:rsid w:val="00945BB8"/>
    <w:rsid w:val="00947EDD"/>
    <w:rsid w:val="00955C12"/>
    <w:rsid w:val="00961135"/>
    <w:rsid w:val="009612DA"/>
    <w:rsid w:val="0097387A"/>
    <w:rsid w:val="0097631C"/>
    <w:rsid w:val="00977CF9"/>
    <w:rsid w:val="00980B95"/>
    <w:rsid w:val="00980D13"/>
    <w:rsid w:val="00980F63"/>
    <w:rsid w:val="00983063"/>
    <w:rsid w:val="00984A17"/>
    <w:rsid w:val="00984D82"/>
    <w:rsid w:val="00985FEC"/>
    <w:rsid w:val="009860AA"/>
    <w:rsid w:val="0099312C"/>
    <w:rsid w:val="00993A01"/>
    <w:rsid w:val="00995BBD"/>
    <w:rsid w:val="009A0A1F"/>
    <w:rsid w:val="009A1D19"/>
    <w:rsid w:val="009A2FEE"/>
    <w:rsid w:val="009B05F8"/>
    <w:rsid w:val="009B063A"/>
    <w:rsid w:val="009B1EAB"/>
    <w:rsid w:val="009B2688"/>
    <w:rsid w:val="009C1F60"/>
    <w:rsid w:val="009C37A5"/>
    <w:rsid w:val="009C7BC9"/>
    <w:rsid w:val="009D3343"/>
    <w:rsid w:val="009E1442"/>
    <w:rsid w:val="009E2BCE"/>
    <w:rsid w:val="009E3AC3"/>
    <w:rsid w:val="009E6527"/>
    <w:rsid w:val="009E66BD"/>
    <w:rsid w:val="009E7451"/>
    <w:rsid w:val="009F0D15"/>
    <w:rsid w:val="009F1461"/>
    <w:rsid w:val="009F1D6B"/>
    <w:rsid w:val="009F45E2"/>
    <w:rsid w:val="009F4BE4"/>
    <w:rsid w:val="009F51F5"/>
    <w:rsid w:val="00A00C7C"/>
    <w:rsid w:val="00A057D8"/>
    <w:rsid w:val="00A079D3"/>
    <w:rsid w:val="00A07E09"/>
    <w:rsid w:val="00A07F83"/>
    <w:rsid w:val="00A105F5"/>
    <w:rsid w:val="00A105FC"/>
    <w:rsid w:val="00A14441"/>
    <w:rsid w:val="00A15A25"/>
    <w:rsid w:val="00A2072F"/>
    <w:rsid w:val="00A21560"/>
    <w:rsid w:val="00A24CEC"/>
    <w:rsid w:val="00A269DC"/>
    <w:rsid w:val="00A26AA8"/>
    <w:rsid w:val="00A27570"/>
    <w:rsid w:val="00A27A2B"/>
    <w:rsid w:val="00A27AEC"/>
    <w:rsid w:val="00A310FF"/>
    <w:rsid w:val="00A33F32"/>
    <w:rsid w:val="00A34DA0"/>
    <w:rsid w:val="00A36174"/>
    <w:rsid w:val="00A428AD"/>
    <w:rsid w:val="00A43280"/>
    <w:rsid w:val="00A43968"/>
    <w:rsid w:val="00A43A72"/>
    <w:rsid w:val="00A5001B"/>
    <w:rsid w:val="00A51350"/>
    <w:rsid w:val="00A5206D"/>
    <w:rsid w:val="00A52E31"/>
    <w:rsid w:val="00A53847"/>
    <w:rsid w:val="00A55ED5"/>
    <w:rsid w:val="00A5796E"/>
    <w:rsid w:val="00A627FA"/>
    <w:rsid w:val="00A630C0"/>
    <w:rsid w:val="00A64B0A"/>
    <w:rsid w:val="00A66288"/>
    <w:rsid w:val="00A66B50"/>
    <w:rsid w:val="00A67C6A"/>
    <w:rsid w:val="00A7173B"/>
    <w:rsid w:val="00A73A87"/>
    <w:rsid w:val="00A74595"/>
    <w:rsid w:val="00A76B78"/>
    <w:rsid w:val="00A76DB5"/>
    <w:rsid w:val="00A806CA"/>
    <w:rsid w:val="00A80D3C"/>
    <w:rsid w:val="00A80EB6"/>
    <w:rsid w:val="00A82B11"/>
    <w:rsid w:val="00A872FF"/>
    <w:rsid w:val="00A879DD"/>
    <w:rsid w:val="00A912B4"/>
    <w:rsid w:val="00A91338"/>
    <w:rsid w:val="00A942F8"/>
    <w:rsid w:val="00A94AED"/>
    <w:rsid w:val="00A9600F"/>
    <w:rsid w:val="00A96787"/>
    <w:rsid w:val="00A96B4E"/>
    <w:rsid w:val="00AA4445"/>
    <w:rsid w:val="00AA48E4"/>
    <w:rsid w:val="00AA5505"/>
    <w:rsid w:val="00AB0472"/>
    <w:rsid w:val="00AB1D08"/>
    <w:rsid w:val="00AB38F5"/>
    <w:rsid w:val="00AB543A"/>
    <w:rsid w:val="00AB5D79"/>
    <w:rsid w:val="00AC24E3"/>
    <w:rsid w:val="00AC3726"/>
    <w:rsid w:val="00AC45AA"/>
    <w:rsid w:val="00AC53DE"/>
    <w:rsid w:val="00AC5D82"/>
    <w:rsid w:val="00AC73CF"/>
    <w:rsid w:val="00AD274E"/>
    <w:rsid w:val="00AD4201"/>
    <w:rsid w:val="00AD61CC"/>
    <w:rsid w:val="00AD7CB8"/>
    <w:rsid w:val="00AE1B22"/>
    <w:rsid w:val="00AE53B6"/>
    <w:rsid w:val="00AE57F7"/>
    <w:rsid w:val="00AE75ED"/>
    <w:rsid w:val="00AE7C08"/>
    <w:rsid w:val="00AF5B71"/>
    <w:rsid w:val="00AF6F0C"/>
    <w:rsid w:val="00B007D7"/>
    <w:rsid w:val="00B038A7"/>
    <w:rsid w:val="00B067FC"/>
    <w:rsid w:val="00B06B8D"/>
    <w:rsid w:val="00B14CFE"/>
    <w:rsid w:val="00B15AA2"/>
    <w:rsid w:val="00B204C1"/>
    <w:rsid w:val="00B21B9E"/>
    <w:rsid w:val="00B21CCB"/>
    <w:rsid w:val="00B22290"/>
    <w:rsid w:val="00B224E0"/>
    <w:rsid w:val="00B2404A"/>
    <w:rsid w:val="00B24074"/>
    <w:rsid w:val="00B24CCD"/>
    <w:rsid w:val="00B26B8B"/>
    <w:rsid w:val="00B31DD1"/>
    <w:rsid w:val="00B32519"/>
    <w:rsid w:val="00B34209"/>
    <w:rsid w:val="00B344BD"/>
    <w:rsid w:val="00B34D29"/>
    <w:rsid w:val="00B35E71"/>
    <w:rsid w:val="00B47B13"/>
    <w:rsid w:val="00B5145F"/>
    <w:rsid w:val="00B51E79"/>
    <w:rsid w:val="00B531F9"/>
    <w:rsid w:val="00B64750"/>
    <w:rsid w:val="00B67ED7"/>
    <w:rsid w:val="00B708C5"/>
    <w:rsid w:val="00B70EC2"/>
    <w:rsid w:val="00B772E0"/>
    <w:rsid w:val="00B83A80"/>
    <w:rsid w:val="00B86269"/>
    <w:rsid w:val="00B87F9B"/>
    <w:rsid w:val="00B91105"/>
    <w:rsid w:val="00B967DA"/>
    <w:rsid w:val="00BA0291"/>
    <w:rsid w:val="00BA1E04"/>
    <w:rsid w:val="00BA2068"/>
    <w:rsid w:val="00BA29DB"/>
    <w:rsid w:val="00BA3638"/>
    <w:rsid w:val="00BA3CDE"/>
    <w:rsid w:val="00BA4603"/>
    <w:rsid w:val="00BA4EBB"/>
    <w:rsid w:val="00BB4835"/>
    <w:rsid w:val="00BB4852"/>
    <w:rsid w:val="00BB712A"/>
    <w:rsid w:val="00BB7831"/>
    <w:rsid w:val="00BC02FD"/>
    <w:rsid w:val="00BC1434"/>
    <w:rsid w:val="00BC3E7F"/>
    <w:rsid w:val="00BC4856"/>
    <w:rsid w:val="00BC5714"/>
    <w:rsid w:val="00BC65F2"/>
    <w:rsid w:val="00BD0B1C"/>
    <w:rsid w:val="00BD2BBA"/>
    <w:rsid w:val="00BD54B2"/>
    <w:rsid w:val="00BD6615"/>
    <w:rsid w:val="00BD7581"/>
    <w:rsid w:val="00BE06DA"/>
    <w:rsid w:val="00BE1B93"/>
    <w:rsid w:val="00BE4513"/>
    <w:rsid w:val="00BE6B48"/>
    <w:rsid w:val="00BE7470"/>
    <w:rsid w:val="00BF08BD"/>
    <w:rsid w:val="00BF45E9"/>
    <w:rsid w:val="00BF6C30"/>
    <w:rsid w:val="00BF72B0"/>
    <w:rsid w:val="00BFB4DA"/>
    <w:rsid w:val="00C01A21"/>
    <w:rsid w:val="00C01B68"/>
    <w:rsid w:val="00C025D2"/>
    <w:rsid w:val="00C04D0D"/>
    <w:rsid w:val="00C04E06"/>
    <w:rsid w:val="00C04F47"/>
    <w:rsid w:val="00C05706"/>
    <w:rsid w:val="00C06BAB"/>
    <w:rsid w:val="00C13525"/>
    <w:rsid w:val="00C139C8"/>
    <w:rsid w:val="00C154B1"/>
    <w:rsid w:val="00C21604"/>
    <w:rsid w:val="00C218F3"/>
    <w:rsid w:val="00C248C5"/>
    <w:rsid w:val="00C2589A"/>
    <w:rsid w:val="00C32906"/>
    <w:rsid w:val="00C3446B"/>
    <w:rsid w:val="00C35096"/>
    <w:rsid w:val="00C427F1"/>
    <w:rsid w:val="00C435A8"/>
    <w:rsid w:val="00C439EF"/>
    <w:rsid w:val="00C45B91"/>
    <w:rsid w:val="00C47FFC"/>
    <w:rsid w:val="00C515A3"/>
    <w:rsid w:val="00C52F8C"/>
    <w:rsid w:val="00C52F9A"/>
    <w:rsid w:val="00C54730"/>
    <w:rsid w:val="00C54992"/>
    <w:rsid w:val="00C56D05"/>
    <w:rsid w:val="00C571BB"/>
    <w:rsid w:val="00C627FF"/>
    <w:rsid w:val="00C63BD5"/>
    <w:rsid w:val="00C65590"/>
    <w:rsid w:val="00C7102D"/>
    <w:rsid w:val="00C719F4"/>
    <w:rsid w:val="00C71E79"/>
    <w:rsid w:val="00C73027"/>
    <w:rsid w:val="00C7687E"/>
    <w:rsid w:val="00C817C3"/>
    <w:rsid w:val="00C81C86"/>
    <w:rsid w:val="00C825DB"/>
    <w:rsid w:val="00C83C36"/>
    <w:rsid w:val="00C8608F"/>
    <w:rsid w:val="00C86A71"/>
    <w:rsid w:val="00C91D96"/>
    <w:rsid w:val="00C953A1"/>
    <w:rsid w:val="00C96375"/>
    <w:rsid w:val="00C97372"/>
    <w:rsid w:val="00CA28BD"/>
    <w:rsid w:val="00CA3E45"/>
    <w:rsid w:val="00CA44D3"/>
    <w:rsid w:val="00CA4C9D"/>
    <w:rsid w:val="00CA6DFB"/>
    <w:rsid w:val="00CB4CCD"/>
    <w:rsid w:val="00CB6A2C"/>
    <w:rsid w:val="00CB6B39"/>
    <w:rsid w:val="00CC15B6"/>
    <w:rsid w:val="00CC1ED3"/>
    <w:rsid w:val="00CC22C5"/>
    <w:rsid w:val="00CC36B2"/>
    <w:rsid w:val="00CD0A93"/>
    <w:rsid w:val="00CD12FE"/>
    <w:rsid w:val="00CD16CF"/>
    <w:rsid w:val="00CD4DEF"/>
    <w:rsid w:val="00CE049C"/>
    <w:rsid w:val="00CE23FF"/>
    <w:rsid w:val="00CE42BD"/>
    <w:rsid w:val="00CE71AF"/>
    <w:rsid w:val="00CF05EF"/>
    <w:rsid w:val="00CF47EE"/>
    <w:rsid w:val="00CF4E26"/>
    <w:rsid w:val="00CF6B43"/>
    <w:rsid w:val="00D018CE"/>
    <w:rsid w:val="00D0666D"/>
    <w:rsid w:val="00D0668F"/>
    <w:rsid w:val="00D06A6D"/>
    <w:rsid w:val="00D10886"/>
    <w:rsid w:val="00D109DB"/>
    <w:rsid w:val="00D1218E"/>
    <w:rsid w:val="00D142FB"/>
    <w:rsid w:val="00D143C0"/>
    <w:rsid w:val="00D14847"/>
    <w:rsid w:val="00D17290"/>
    <w:rsid w:val="00D17F42"/>
    <w:rsid w:val="00D22485"/>
    <w:rsid w:val="00D23D7C"/>
    <w:rsid w:val="00D31567"/>
    <w:rsid w:val="00D36D7E"/>
    <w:rsid w:val="00D37135"/>
    <w:rsid w:val="00D4392C"/>
    <w:rsid w:val="00D43E56"/>
    <w:rsid w:val="00D445BC"/>
    <w:rsid w:val="00D44908"/>
    <w:rsid w:val="00D54C47"/>
    <w:rsid w:val="00D567E1"/>
    <w:rsid w:val="00D57150"/>
    <w:rsid w:val="00D61D96"/>
    <w:rsid w:val="00D6536A"/>
    <w:rsid w:val="00D66C43"/>
    <w:rsid w:val="00D66E6A"/>
    <w:rsid w:val="00D67A66"/>
    <w:rsid w:val="00D7716A"/>
    <w:rsid w:val="00D778AD"/>
    <w:rsid w:val="00D81FE7"/>
    <w:rsid w:val="00D86AD8"/>
    <w:rsid w:val="00D875A6"/>
    <w:rsid w:val="00D877DB"/>
    <w:rsid w:val="00D87E1F"/>
    <w:rsid w:val="00D9062C"/>
    <w:rsid w:val="00D90F72"/>
    <w:rsid w:val="00D913C9"/>
    <w:rsid w:val="00D9708B"/>
    <w:rsid w:val="00DA097E"/>
    <w:rsid w:val="00DA799C"/>
    <w:rsid w:val="00DB0A29"/>
    <w:rsid w:val="00DB11CF"/>
    <w:rsid w:val="00DB1AC1"/>
    <w:rsid w:val="00DB3F67"/>
    <w:rsid w:val="00DB5B28"/>
    <w:rsid w:val="00DB5E3D"/>
    <w:rsid w:val="00DC12AB"/>
    <w:rsid w:val="00DC15AB"/>
    <w:rsid w:val="00DC2E30"/>
    <w:rsid w:val="00DC4547"/>
    <w:rsid w:val="00DC5E8B"/>
    <w:rsid w:val="00DC7CAA"/>
    <w:rsid w:val="00DD1CD3"/>
    <w:rsid w:val="00DD1D1B"/>
    <w:rsid w:val="00DD2BC1"/>
    <w:rsid w:val="00DD44E8"/>
    <w:rsid w:val="00DE3691"/>
    <w:rsid w:val="00DE541D"/>
    <w:rsid w:val="00DE6617"/>
    <w:rsid w:val="00DF031D"/>
    <w:rsid w:val="00DF0D79"/>
    <w:rsid w:val="00DF13D2"/>
    <w:rsid w:val="00DF4FC4"/>
    <w:rsid w:val="00DF5A4B"/>
    <w:rsid w:val="00DF5E75"/>
    <w:rsid w:val="00E0152A"/>
    <w:rsid w:val="00E0164A"/>
    <w:rsid w:val="00E01687"/>
    <w:rsid w:val="00E03A81"/>
    <w:rsid w:val="00E04728"/>
    <w:rsid w:val="00E10A94"/>
    <w:rsid w:val="00E17DEC"/>
    <w:rsid w:val="00E20924"/>
    <w:rsid w:val="00E20DCF"/>
    <w:rsid w:val="00E216DE"/>
    <w:rsid w:val="00E219B3"/>
    <w:rsid w:val="00E2469B"/>
    <w:rsid w:val="00E25028"/>
    <w:rsid w:val="00E27B8B"/>
    <w:rsid w:val="00E300A7"/>
    <w:rsid w:val="00E35622"/>
    <w:rsid w:val="00E42D2E"/>
    <w:rsid w:val="00E42EEA"/>
    <w:rsid w:val="00E45C84"/>
    <w:rsid w:val="00E501C7"/>
    <w:rsid w:val="00E50614"/>
    <w:rsid w:val="00E51124"/>
    <w:rsid w:val="00E638AE"/>
    <w:rsid w:val="00E64BCA"/>
    <w:rsid w:val="00E70FE8"/>
    <w:rsid w:val="00E734CF"/>
    <w:rsid w:val="00E7690C"/>
    <w:rsid w:val="00E8150F"/>
    <w:rsid w:val="00E83D6D"/>
    <w:rsid w:val="00E84319"/>
    <w:rsid w:val="00E86081"/>
    <w:rsid w:val="00E86158"/>
    <w:rsid w:val="00E866BE"/>
    <w:rsid w:val="00E86CD7"/>
    <w:rsid w:val="00E8714E"/>
    <w:rsid w:val="00E87C55"/>
    <w:rsid w:val="00E902AE"/>
    <w:rsid w:val="00E91C1C"/>
    <w:rsid w:val="00E93DEE"/>
    <w:rsid w:val="00E9425F"/>
    <w:rsid w:val="00E97EB8"/>
    <w:rsid w:val="00EA25B0"/>
    <w:rsid w:val="00EA652D"/>
    <w:rsid w:val="00EA7BC8"/>
    <w:rsid w:val="00EB1F61"/>
    <w:rsid w:val="00EB2507"/>
    <w:rsid w:val="00EB2963"/>
    <w:rsid w:val="00EB2B31"/>
    <w:rsid w:val="00EC03FB"/>
    <w:rsid w:val="00EC0561"/>
    <w:rsid w:val="00EC100F"/>
    <w:rsid w:val="00EC308A"/>
    <w:rsid w:val="00EC6342"/>
    <w:rsid w:val="00ED1F2A"/>
    <w:rsid w:val="00ED2E0F"/>
    <w:rsid w:val="00EF1AAC"/>
    <w:rsid w:val="00EF5168"/>
    <w:rsid w:val="00EF56E1"/>
    <w:rsid w:val="00EF5F1D"/>
    <w:rsid w:val="00EF6698"/>
    <w:rsid w:val="00EF7D56"/>
    <w:rsid w:val="00EF7E6F"/>
    <w:rsid w:val="00F008D7"/>
    <w:rsid w:val="00F02045"/>
    <w:rsid w:val="00F03AA8"/>
    <w:rsid w:val="00F04400"/>
    <w:rsid w:val="00F05DF0"/>
    <w:rsid w:val="00F066D3"/>
    <w:rsid w:val="00F06B8D"/>
    <w:rsid w:val="00F103B4"/>
    <w:rsid w:val="00F111C7"/>
    <w:rsid w:val="00F1212F"/>
    <w:rsid w:val="00F140EB"/>
    <w:rsid w:val="00F1461F"/>
    <w:rsid w:val="00F17DE9"/>
    <w:rsid w:val="00F21022"/>
    <w:rsid w:val="00F21E06"/>
    <w:rsid w:val="00F22A88"/>
    <w:rsid w:val="00F23010"/>
    <w:rsid w:val="00F258A8"/>
    <w:rsid w:val="00F25D20"/>
    <w:rsid w:val="00F30140"/>
    <w:rsid w:val="00F31631"/>
    <w:rsid w:val="00F31984"/>
    <w:rsid w:val="00F31AA4"/>
    <w:rsid w:val="00F327FB"/>
    <w:rsid w:val="00F3552C"/>
    <w:rsid w:val="00F3563C"/>
    <w:rsid w:val="00F3619B"/>
    <w:rsid w:val="00F45E98"/>
    <w:rsid w:val="00F508AA"/>
    <w:rsid w:val="00F508B2"/>
    <w:rsid w:val="00F51263"/>
    <w:rsid w:val="00F56333"/>
    <w:rsid w:val="00F56FFB"/>
    <w:rsid w:val="00F57688"/>
    <w:rsid w:val="00F621AD"/>
    <w:rsid w:val="00F62775"/>
    <w:rsid w:val="00F6352C"/>
    <w:rsid w:val="00F63B3A"/>
    <w:rsid w:val="00F65474"/>
    <w:rsid w:val="00F656AE"/>
    <w:rsid w:val="00F7296F"/>
    <w:rsid w:val="00F752A7"/>
    <w:rsid w:val="00F753E5"/>
    <w:rsid w:val="00F82202"/>
    <w:rsid w:val="00F822A3"/>
    <w:rsid w:val="00F82F8F"/>
    <w:rsid w:val="00F86554"/>
    <w:rsid w:val="00F8691E"/>
    <w:rsid w:val="00F902BB"/>
    <w:rsid w:val="00F914D4"/>
    <w:rsid w:val="00F92295"/>
    <w:rsid w:val="00F92BA6"/>
    <w:rsid w:val="00FA1AE3"/>
    <w:rsid w:val="00FA44AF"/>
    <w:rsid w:val="00FA5341"/>
    <w:rsid w:val="00FA7BE8"/>
    <w:rsid w:val="00FB0C2F"/>
    <w:rsid w:val="00FB0C4C"/>
    <w:rsid w:val="00FB140A"/>
    <w:rsid w:val="00FB3C15"/>
    <w:rsid w:val="00FB4B5D"/>
    <w:rsid w:val="00FB4BC1"/>
    <w:rsid w:val="00FB4F5A"/>
    <w:rsid w:val="00FB686A"/>
    <w:rsid w:val="00FB7697"/>
    <w:rsid w:val="00FC2272"/>
    <w:rsid w:val="00FC2ABB"/>
    <w:rsid w:val="00FC3B1B"/>
    <w:rsid w:val="00FC3DB1"/>
    <w:rsid w:val="00FC4136"/>
    <w:rsid w:val="00FC7432"/>
    <w:rsid w:val="00FC7537"/>
    <w:rsid w:val="00FD0D53"/>
    <w:rsid w:val="00FD1266"/>
    <w:rsid w:val="00FD12DB"/>
    <w:rsid w:val="00FD4A3D"/>
    <w:rsid w:val="00FD4B7B"/>
    <w:rsid w:val="00FD75DC"/>
    <w:rsid w:val="00FE0AEF"/>
    <w:rsid w:val="00FE43E7"/>
    <w:rsid w:val="00FF1A38"/>
    <w:rsid w:val="00FF3632"/>
    <w:rsid w:val="00FF4BC6"/>
    <w:rsid w:val="00FF53A7"/>
    <w:rsid w:val="00FF595B"/>
    <w:rsid w:val="01B34A22"/>
    <w:rsid w:val="01C11217"/>
    <w:rsid w:val="02D789E6"/>
    <w:rsid w:val="0323FAB7"/>
    <w:rsid w:val="032EA6D9"/>
    <w:rsid w:val="03D99096"/>
    <w:rsid w:val="047CE338"/>
    <w:rsid w:val="04849619"/>
    <w:rsid w:val="04CAF936"/>
    <w:rsid w:val="04F657B9"/>
    <w:rsid w:val="0565267C"/>
    <w:rsid w:val="05A253C2"/>
    <w:rsid w:val="05C50F05"/>
    <w:rsid w:val="06D02E9D"/>
    <w:rsid w:val="06DB37D9"/>
    <w:rsid w:val="073732A2"/>
    <w:rsid w:val="07ABD6E3"/>
    <w:rsid w:val="08A248D1"/>
    <w:rsid w:val="099FB111"/>
    <w:rsid w:val="09F05E03"/>
    <w:rsid w:val="0B24C0AA"/>
    <w:rsid w:val="0B78DE1F"/>
    <w:rsid w:val="0BA44F92"/>
    <w:rsid w:val="0BBFD398"/>
    <w:rsid w:val="0D0A0886"/>
    <w:rsid w:val="0D15D63B"/>
    <w:rsid w:val="0DA245CD"/>
    <w:rsid w:val="0DCD3A3A"/>
    <w:rsid w:val="0E5E9952"/>
    <w:rsid w:val="0EF7745A"/>
    <w:rsid w:val="10B58047"/>
    <w:rsid w:val="11E1BF7A"/>
    <w:rsid w:val="11E5543E"/>
    <w:rsid w:val="1230D1AF"/>
    <w:rsid w:val="138B1834"/>
    <w:rsid w:val="14B89F5B"/>
    <w:rsid w:val="14EBA666"/>
    <w:rsid w:val="1530FEC0"/>
    <w:rsid w:val="15359943"/>
    <w:rsid w:val="163E6746"/>
    <w:rsid w:val="1640DFD0"/>
    <w:rsid w:val="1664AFDB"/>
    <w:rsid w:val="16D5A35F"/>
    <w:rsid w:val="171BA3B6"/>
    <w:rsid w:val="194E14ED"/>
    <w:rsid w:val="198E06C3"/>
    <w:rsid w:val="1A7627C5"/>
    <w:rsid w:val="1A943EB4"/>
    <w:rsid w:val="1B1446DB"/>
    <w:rsid w:val="1B5DE92B"/>
    <w:rsid w:val="1B881E6F"/>
    <w:rsid w:val="1BFD1520"/>
    <w:rsid w:val="1CA540BD"/>
    <w:rsid w:val="1CA9C6DC"/>
    <w:rsid w:val="1D10BB22"/>
    <w:rsid w:val="1DA026ED"/>
    <w:rsid w:val="1DCE0F09"/>
    <w:rsid w:val="1E67FBA8"/>
    <w:rsid w:val="1E6BA453"/>
    <w:rsid w:val="1E71D073"/>
    <w:rsid w:val="1E8CEA74"/>
    <w:rsid w:val="1E9371DC"/>
    <w:rsid w:val="1E9D0D58"/>
    <w:rsid w:val="1EE5F975"/>
    <w:rsid w:val="1F92BE45"/>
    <w:rsid w:val="1FBE8949"/>
    <w:rsid w:val="1FDCE17F"/>
    <w:rsid w:val="2107B640"/>
    <w:rsid w:val="21FBBB1B"/>
    <w:rsid w:val="22C3DC47"/>
    <w:rsid w:val="231FD37C"/>
    <w:rsid w:val="233043BE"/>
    <w:rsid w:val="23BAF41F"/>
    <w:rsid w:val="23C17B70"/>
    <w:rsid w:val="25656EAA"/>
    <w:rsid w:val="256C67B6"/>
    <w:rsid w:val="25A56C2E"/>
    <w:rsid w:val="26AF83E9"/>
    <w:rsid w:val="26CA253A"/>
    <w:rsid w:val="26CDA445"/>
    <w:rsid w:val="27393EDD"/>
    <w:rsid w:val="27A68675"/>
    <w:rsid w:val="27D6AC20"/>
    <w:rsid w:val="288E6F79"/>
    <w:rsid w:val="28B0D834"/>
    <w:rsid w:val="28E1A378"/>
    <w:rsid w:val="2975ECA3"/>
    <w:rsid w:val="29B74479"/>
    <w:rsid w:val="2AB3701F"/>
    <w:rsid w:val="2ABAB8BA"/>
    <w:rsid w:val="2B11BD04"/>
    <w:rsid w:val="2CAD8D65"/>
    <w:rsid w:val="2E27FFEA"/>
    <w:rsid w:val="2FE5639E"/>
    <w:rsid w:val="301ABC99"/>
    <w:rsid w:val="3067EC42"/>
    <w:rsid w:val="306E9FF7"/>
    <w:rsid w:val="313C6D3B"/>
    <w:rsid w:val="331C6589"/>
    <w:rsid w:val="33600C58"/>
    <w:rsid w:val="3426900D"/>
    <w:rsid w:val="3454B45F"/>
    <w:rsid w:val="3485A0F5"/>
    <w:rsid w:val="34B6F991"/>
    <w:rsid w:val="354F400B"/>
    <w:rsid w:val="355C9977"/>
    <w:rsid w:val="36373FB4"/>
    <w:rsid w:val="37676918"/>
    <w:rsid w:val="37E4FF5B"/>
    <w:rsid w:val="38FB586E"/>
    <w:rsid w:val="390675B5"/>
    <w:rsid w:val="39E7C553"/>
    <w:rsid w:val="3A5EE9C5"/>
    <w:rsid w:val="3AEF1434"/>
    <w:rsid w:val="3C097390"/>
    <w:rsid w:val="3C5434F0"/>
    <w:rsid w:val="3CD701FD"/>
    <w:rsid w:val="3CDCFFD7"/>
    <w:rsid w:val="40A06201"/>
    <w:rsid w:val="40CACAA9"/>
    <w:rsid w:val="40FFC99D"/>
    <w:rsid w:val="418E35FD"/>
    <w:rsid w:val="41C3FF2A"/>
    <w:rsid w:val="41DA82AC"/>
    <w:rsid w:val="42F558F8"/>
    <w:rsid w:val="4371FEC2"/>
    <w:rsid w:val="4401E1D6"/>
    <w:rsid w:val="442E8B37"/>
    <w:rsid w:val="44F4C3A4"/>
    <w:rsid w:val="45DAAC04"/>
    <w:rsid w:val="4654CF99"/>
    <w:rsid w:val="46A1B91E"/>
    <w:rsid w:val="46A543F0"/>
    <w:rsid w:val="473E9BBF"/>
    <w:rsid w:val="4743D143"/>
    <w:rsid w:val="4775145F"/>
    <w:rsid w:val="4885B448"/>
    <w:rsid w:val="48A56CC7"/>
    <w:rsid w:val="48C7C2B2"/>
    <w:rsid w:val="48F6C314"/>
    <w:rsid w:val="4ADC1083"/>
    <w:rsid w:val="4B3D936B"/>
    <w:rsid w:val="4B5A11FC"/>
    <w:rsid w:val="4B8FAA77"/>
    <w:rsid w:val="4BE2878F"/>
    <w:rsid w:val="4C2E63D6"/>
    <w:rsid w:val="4C8CAA68"/>
    <w:rsid w:val="4E32CDEF"/>
    <w:rsid w:val="4E667809"/>
    <w:rsid w:val="4F625363"/>
    <w:rsid w:val="4F7B3B7E"/>
    <w:rsid w:val="50BBAAFF"/>
    <w:rsid w:val="5104A136"/>
    <w:rsid w:val="51675016"/>
    <w:rsid w:val="51B67D54"/>
    <w:rsid w:val="51CB5A21"/>
    <w:rsid w:val="53185362"/>
    <w:rsid w:val="53AFF342"/>
    <w:rsid w:val="5416F2A5"/>
    <w:rsid w:val="5626974D"/>
    <w:rsid w:val="562983F3"/>
    <w:rsid w:val="56489A07"/>
    <w:rsid w:val="580C6F33"/>
    <w:rsid w:val="586F5680"/>
    <w:rsid w:val="59C89C52"/>
    <w:rsid w:val="5A9D3A0A"/>
    <w:rsid w:val="5AC7447D"/>
    <w:rsid w:val="5B418CAC"/>
    <w:rsid w:val="5B588A13"/>
    <w:rsid w:val="5B886F6C"/>
    <w:rsid w:val="5BD929A5"/>
    <w:rsid w:val="5C936183"/>
    <w:rsid w:val="5D7D96F6"/>
    <w:rsid w:val="5E26BC69"/>
    <w:rsid w:val="5F152622"/>
    <w:rsid w:val="5F163E47"/>
    <w:rsid w:val="5F6E5140"/>
    <w:rsid w:val="5FF15102"/>
    <w:rsid w:val="6073002C"/>
    <w:rsid w:val="6143C9F7"/>
    <w:rsid w:val="616DDC91"/>
    <w:rsid w:val="61E8E2BC"/>
    <w:rsid w:val="620C5D9A"/>
    <w:rsid w:val="64408EFC"/>
    <w:rsid w:val="656FD668"/>
    <w:rsid w:val="662CA2D9"/>
    <w:rsid w:val="664B6D32"/>
    <w:rsid w:val="66AC2069"/>
    <w:rsid w:val="670E8BC4"/>
    <w:rsid w:val="683866AF"/>
    <w:rsid w:val="687565AC"/>
    <w:rsid w:val="6909BFB2"/>
    <w:rsid w:val="6AA56325"/>
    <w:rsid w:val="6B4E98EF"/>
    <w:rsid w:val="6BFEF0BC"/>
    <w:rsid w:val="6C217CAB"/>
    <w:rsid w:val="6CACB72C"/>
    <w:rsid w:val="6CCD574C"/>
    <w:rsid w:val="6CCDCBFB"/>
    <w:rsid w:val="6D9AC11D"/>
    <w:rsid w:val="6DB41FAE"/>
    <w:rsid w:val="6DBBAF92"/>
    <w:rsid w:val="6F37A617"/>
    <w:rsid w:val="70CCBBA4"/>
    <w:rsid w:val="71422F1E"/>
    <w:rsid w:val="7190F8F9"/>
    <w:rsid w:val="72E78E0C"/>
    <w:rsid w:val="72F62482"/>
    <w:rsid w:val="73B5FC04"/>
    <w:rsid w:val="7476F651"/>
    <w:rsid w:val="75356995"/>
    <w:rsid w:val="76C67E88"/>
    <w:rsid w:val="772CA3A7"/>
    <w:rsid w:val="7919757E"/>
    <w:rsid w:val="7957704B"/>
    <w:rsid w:val="79781210"/>
    <w:rsid w:val="7A1656E9"/>
    <w:rsid w:val="7B9EF1D5"/>
    <w:rsid w:val="7BAFC729"/>
    <w:rsid w:val="7D21E48D"/>
    <w:rsid w:val="7D7D530D"/>
    <w:rsid w:val="7DDED5F5"/>
    <w:rsid w:val="7DEE8D93"/>
    <w:rsid w:val="7EE6F3DE"/>
    <w:rsid w:val="7F9987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67ED2"/>
  <w15:chartTrackingRefBased/>
  <w15:docId w15:val="{5FAB1FBF-6F1B-4C84-BE6C-5618A3618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6F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level2"/>
    <w:next w:val="Normal"/>
    <w:link w:val="Heading1Char"/>
    <w:uiPriority w:val="9"/>
    <w:qFormat/>
    <w:rsid w:val="00D57150"/>
    <w:pPr>
      <w:jc w:val="center"/>
      <w:outlineLvl w:val="0"/>
    </w:pPr>
    <w:rPr>
      <w:rFonts w:ascii="Times New Roman" w:hAnsi="Times New Roman" w:cs="Times New Roman"/>
      <w:b/>
      <w:bCs/>
    </w:rPr>
  </w:style>
  <w:style w:type="paragraph" w:styleId="Heading2">
    <w:name w:val="heading 2"/>
    <w:basedOn w:val="Normal"/>
    <w:next w:val="Normal"/>
    <w:link w:val="Heading2Char"/>
    <w:uiPriority w:val="9"/>
    <w:unhideWhenUsed/>
    <w:qFormat/>
    <w:rsid w:val="003E7B3B"/>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1D56F3"/>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el10">
    <w:name w:val="_level1"/>
    <w:rsid w:val="001D56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level11">
    <w:name w:val="level1"/>
    <w:rsid w:val="001D56F3"/>
    <w:pPr>
      <w:widowControl w:val="0"/>
      <w:autoSpaceDE w:val="0"/>
      <w:autoSpaceDN w:val="0"/>
      <w:adjustRightInd w:val="0"/>
      <w:spacing w:after="0" w:line="240" w:lineRule="auto"/>
    </w:pPr>
    <w:rPr>
      <w:rFonts w:ascii="Bernard MT" w:eastAsia="Times New Roman" w:hAnsi="Bernard MT" w:cs="Bernard MT"/>
      <w:sz w:val="36"/>
      <w:szCs w:val="36"/>
    </w:rPr>
  </w:style>
  <w:style w:type="paragraph" w:customStyle="1" w:styleId="level20">
    <w:name w:val="_level2"/>
    <w:rsid w:val="001D56F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level3">
    <w:name w:val="_level3"/>
    <w:rsid w:val="001D56F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a">
    <w:name w:val="!"/>
    <w:rsid w:val="001D56F3"/>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regulartext">
    <w:name w:val="regular text"/>
    <w:rsid w:val="001D56F3"/>
    <w:pPr>
      <w:widowControl w:val="0"/>
      <w:autoSpaceDE w:val="0"/>
      <w:autoSpaceDN w:val="0"/>
      <w:adjustRightInd w:val="0"/>
      <w:spacing w:after="0" w:line="240" w:lineRule="auto"/>
    </w:pPr>
    <w:rPr>
      <w:rFonts w:ascii="Book Antiqua" w:eastAsia="Times New Roman" w:hAnsi="Book Antiqua" w:cs="Book Antiqua"/>
    </w:rPr>
  </w:style>
  <w:style w:type="paragraph" w:customStyle="1" w:styleId="level4">
    <w:name w:val="_level4"/>
    <w:rsid w:val="001D56F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level2">
    <w:name w:val="level2"/>
    <w:rsid w:val="001D56F3"/>
    <w:pPr>
      <w:widowControl w:val="0"/>
      <w:autoSpaceDE w:val="0"/>
      <w:autoSpaceDN w:val="0"/>
      <w:adjustRightInd w:val="0"/>
      <w:spacing w:after="0" w:line="240" w:lineRule="auto"/>
    </w:pPr>
    <w:rPr>
      <w:rFonts w:ascii="Bernard MT" w:eastAsia="Times New Roman" w:hAnsi="Bernard MT" w:cs="Bernard MT"/>
      <w:smallCaps/>
      <w:sz w:val="28"/>
      <w:szCs w:val="28"/>
    </w:rPr>
  </w:style>
  <w:style w:type="paragraph" w:customStyle="1" w:styleId="level5">
    <w:name w:val="_level5"/>
    <w:rsid w:val="001D56F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level30">
    <w:name w:val="level3"/>
    <w:rsid w:val="001D56F3"/>
    <w:pPr>
      <w:widowControl w:val="0"/>
      <w:autoSpaceDE w:val="0"/>
      <w:autoSpaceDN w:val="0"/>
      <w:adjustRightInd w:val="0"/>
      <w:spacing w:after="0" w:line="240" w:lineRule="auto"/>
    </w:pPr>
    <w:rPr>
      <w:rFonts w:ascii="Bernard MT" w:eastAsia="Times New Roman" w:hAnsi="Bernard MT" w:cs="Bernard MT"/>
      <w:sz w:val="24"/>
      <w:szCs w:val="24"/>
    </w:rPr>
  </w:style>
  <w:style w:type="paragraph" w:customStyle="1" w:styleId="level6">
    <w:name w:val="_level6"/>
    <w:rsid w:val="001D56F3"/>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level7">
    <w:name w:val="_level7"/>
    <w:rsid w:val="001D56F3"/>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level8">
    <w:name w:val="_level8"/>
    <w:rsid w:val="001D56F3"/>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level9">
    <w:name w:val="_level9"/>
    <w:rsid w:val="001D56F3"/>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levsl1">
    <w:name w:val="_levsl1"/>
    <w:rsid w:val="001D56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levsl2">
    <w:name w:val="_levsl2"/>
    <w:rsid w:val="001D56F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levsl3">
    <w:name w:val="_levsl3"/>
    <w:rsid w:val="001D56F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levsl4">
    <w:name w:val="_levsl4"/>
    <w:rsid w:val="001D56F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a0">
    <w:name w:val=""/>
    <w:rsid w:val="001D56F3"/>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levsl5">
    <w:name w:val="_levsl5"/>
    <w:rsid w:val="001D56F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levsl6">
    <w:name w:val="_levsl6"/>
    <w:rsid w:val="001D56F3"/>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levsl7">
    <w:name w:val="_levsl7"/>
    <w:rsid w:val="001D56F3"/>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levsl8">
    <w:name w:val="_levsl8"/>
    <w:rsid w:val="001D56F3"/>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levsl9">
    <w:name w:val="_levsl9"/>
    <w:rsid w:val="001D56F3"/>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levnl1">
    <w:name w:val="_levnl1"/>
    <w:rsid w:val="001D56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levnl2">
    <w:name w:val="_levnl2"/>
    <w:rsid w:val="001D56F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levnl3">
    <w:name w:val="_levnl3"/>
    <w:rsid w:val="001D56F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levnl4">
    <w:name w:val="_levnl4"/>
    <w:rsid w:val="001D56F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levnl5">
    <w:name w:val="_levnl5"/>
    <w:rsid w:val="001D56F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levnl6">
    <w:name w:val="_levnl6"/>
    <w:rsid w:val="001D56F3"/>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levnl7">
    <w:name w:val="_levnl7"/>
    <w:rsid w:val="001D56F3"/>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levnl8">
    <w:name w:val="_levnl8"/>
    <w:rsid w:val="001D56F3"/>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levnl9">
    <w:name w:val="_levnl9"/>
    <w:rsid w:val="001D56F3"/>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26">
    <w:name w:val="_26"/>
    <w:rsid w:val="001D56F3"/>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5">
    <w:name w:val="_25"/>
    <w:rsid w:val="001D56F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1D56F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1D56F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1D56F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1D56F3"/>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1D56F3"/>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1D56F3"/>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1D56F3"/>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1D56F3"/>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16">
    <w:name w:val="_16"/>
    <w:rsid w:val="001D56F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1D56F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
    <w:name w:val="1"/>
    <w:aliases w:val="2,3"/>
    <w:rsid w:val="001D56F3"/>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a1">
    <w:name w:val="a"/>
    <w:aliases w:val="b,c"/>
    <w:rsid w:val="001D56F3"/>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14">
    <w:name w:val="_14"/>
    <w:rsid w:val="001D56F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1D56F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1D56F3"/>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1D56F3"/>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1D56F3"/>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1D56F3"/>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1D56F3"/>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7">
    <w:name w:val="_7"/>
    <w:rsid w:val="001D56F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1D56F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1D56F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1D56F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1D56F3"/>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1D56F3"/>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a">
    <w:name w:val="_1"/>
    <w:rsid w:val="001D56F3"/>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2">
    <w:name w:val="_"/>
    <w:rsid w:val="001D56F3"/>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SYSHYPERTEXT">
    <w:name w:val="SYS_HYPERTEXT"/>
    <w:rsid w:val="001D56F3"/>
    <w:rPr>
      <w:color w:val="0000FF"/>
      <w:u w:val="single"/>
    </w:rPr>
  </w:style>
  <w:style w:type="paragraph" w:styleId="Header">
    <w:name w:val="header"/>
    <w:basedOn w:val="Normal"/>
    <w:link w:val="HeaderChar"/>
    <w:rsid w:val="001D56F3"/>
    <w:pPr>
      <w:tabs>
        <w:tab w:val="center" w:pos="4320"/>
        <w:tab w:val="right" w:pos="8640"/>
      </w:tabs>
    </w:pPr>
  </w:style>
  <w:style w:type="character" w:customStyle="1" w:styleId="HeaderChar">
    <w:name w:val="Header Char"/>
    <w:basedOn w:val="DefaultParagraphFont"/>
    <w:link w:val="Header"/>
    <w:rsid w:val="001D56F3"/>
    <w:rPr>
      <w:rFonts w:ascii="Times New Roman" w:eastAsia="Times New Roman" w:hAnsi="Times New Roman" w:cs="Times New Roman"/>
      <w:sz w:val="20"/>
      <w:szCs w:val="20"/>
    </w:rPr>
  </w:style>
  <w:style w:type="paragraph" w:styleId="Footer">
    <w:name w:val="footer"/>
    <w:basedOn w:val="Normal"/>
    <w:link w:val="FooterChar"/>
    <w:uiPriority w:val="99"/>
    <w:rsid w:val="001D56F3"/>
    <w:pPr>
      <w:tabs>
        <w:tab w:val="center" w:pos="4320"/>
        <w:tab w:val="right" w:pos="8640"/>
      </w:tabs>
    </w:pPr>
  </w:style>
  <w:style w:type="character" w:customStyle="1" w:styleId="FooterChar">
    <w:name w:val="Footer Char"/>
    <w:basedOn w:val="DefaultParagraphFont"/>
    <w:link w:val="Footer"/>
    <w:uiPriority w:val="99"/>
    <w:rsid w:val="001D56F3"/>
    <w:rPr>
      <w:rFonts w:ascii="Times New Roman" w:eastAsia="Times New Roman" w:hAnsi="Times New Roman" w:cs="Times New Roman"/>
      <w:sz w:val="20"/>
      <w:szCs w:val="20"/>
    </w:rPr>
  </w:style>
  <w:style w:type="paragraph" w:styleId="BalloonText">
    <w:name w:val="Balloon Text"/>
    <w:basedOn w:val="Normal"/>
    <w:link w:val="BalloonTextChar"/>
    <w:semiHidden/>
    <w:rsid w:val="001D56F3"/>
    <w:rPr>
      <w:rFonts w:ascii="Tahoma" w:hAnsi="Tahoma" w:cs="Tahoma"/>
      <w:sz w:val="16"/>
      <w:szCs w:val="16"/>
    </w:rPr>
  </w:style>
  <w:style w:type="character" w:customStyle="1" w:styleId="BalloonTextChar">
    <w:name w:val="Balloon Text Char"/>
    <w:basedOn w:val="DefaultParagraphFont"/>
    <w:link w:val="BalloonText"/>
    <w:semiHidden/>
    <w:rsid w:val="001D56F3"/>
    <w:rPr>
      <w:rFonts w:ascii="Tahoma" w:eastAsia="Times New Roman" w:hAnsi="Tahoma" w:cs="Tahoma"/>
      <w:sz w:val="16"/>
      <w:szCs w:val="16"/>
    </w:rPr>
  </w:style>
  <w:style w:type="character" w:styleId="PageNumber">
    <w:name w:val="page number"/>
    <w:basedOn w:val="DefaultParagraphFont"/>
    <w:rsid w:val="001D56F3"/>
  </w:style>
  <w:style w:type="character" w:styleId="CommentReference">
    <w:name w:val="annotation reference"/>
    <w:basedOn w:val="DefaultParagraphFont"/>
    <w:uiPriority w:val="99"/>
    <w:semiHidden/>
    <w:rsid w:val="001D56F3"/>
    <w:rPr>
      <w:sz w:val="16"/>
      <w:szCs w:val="16"/>
    </w:rPr>
  </w:style>
  <w:style w:type="paragraph" w:styleId="CommentText">
    <w:name w:val="annotation text"/>
    <w:basedOn w:val="Normal"/>
    <w:link w:val="CommentTextChar"/>
    <w:uiPriority w:val="99"/>
    <w:rsid w:val="001D56F3"/>
  </w:style>
  <w:style w:type="character" w:customStyle="1" w:styleId="CommentTextChar">
    <w:name w:val="Comment Text Char"/>
    <w:basedOn w:val="DefaultParagraphFont"/>
    <w:link w:val="CommentText"/>
    <w:uiPriority w:val="99"/>
    <w:rsid w:val="001D56F3"/>
    <w:rPr>
      <w:rFonts w:ascii="Times New Roman" w:eastAsia="Times New Roman" w:hAnsi="Times New Roman" w:cs="Times New Roman"/>
      <w:sz w:val="20"/>
      <w:szCs w:val="20"/>
    </w:rPr>
  </w:style>
  <w:style w:type="character" w:styleId="Hyperlink">
    <w:name w:val="Hyperlink"/>
    <w:basedOn w:val="DefaultParagraphFont"/>
    <w:rsid w:val="001D56F3"/>
    <w:rPr>
      <w:color w:val="0000FF"/>
      <w:u w:val="single"/>
    </w:rPr>
  </w:style>
  <w:style w:type="paragraph" w:styleId="CommentSubject">
    <w:name w:val="annotation subject"/>
    <w:basedOn w:val="CommentText"/>
    <w:next w:val="CommentText"/>
    <w:link w:val="CommentSubjectChar"/>
    <w:semiHidden/>
    <w:rsid w:val="001D56F3"/>
    <w:rPr>
      <w:b/>
      <w:bCs/>
    </w:rPr>
  </w:style>
  <w:style w:type="character" w:customStyle="1" w:styleId="CommentSubjectChar">
    <w:name w:val="Comment Subject Char"/>
    <w:basedOn w:val="CommentTextChar"/>
    <w:link w:val="CommentSubject"/>
    <w:semiHidden/>
    <w:rsid w:val="001D56F3"/>
    <w:rPr>
      <w:rFonts w:ascii="Times New Roman" w:eastAsia="Times New Roman" w:hAnsi="Times New Roman" w:cs="Times New Roman"/>
      <w:b/>
      <w:bCs/>
      <w:sz w:val="20"/>
      <w:szCs w:val="20"/>
    </w:rPr>
  </w:style>
  <w:style w:type="paragraph" w:styleId="FootnoteText">
    <w:name w:val="footnote text"/>
    <w:basedOn w:val="Normal"/>
    <w:link w:val="FootnoteTextChar"/>
    <w:semiHidden/>
    <w:rsid w:val="001D56F3"/>
  </w:style>
  <w:style w:type="character" w:customStyle="1" w:styleId="FootnoteTextChar">
    <w:name w:val="Footnote Text Char"/>
    <w:basedOn w:val="DefaultParagraphFont"/>
    <w:link w:val="FootnoteText"/>
    <w:semiHidden/>
    <w:rsid w:val="001D56F3"/>
    <w:rPr>
      <w:rFonts w:ascii="Times New Roman" w:eastAsia="Times New Roman" w:hAnsi="Times New Roman" w:cs="Times New Roman"/>
      <w:sz w:val="20"/>
      <w:szCs w:val="20"/>
    </w:rPr>
  </w:style>
  <w:style w:type="character" w:styleId="FootnoteReference">
    <w:name w:val="footnote reference"/>
    <w:basedOn w:val="DefaultParagraphFont"/>
    <w:semiHidden/>
    <w:rsid w:val="001D56F3"/>
    <w:rPr>
      <w:vertAlign w:val="superscript"/>
    </w:rPr>
  </w:style>
  <w:style w:type="paragraph" w:styleId="ListParagraph">
    <w:name w:val="List Paragraph"/>
    <w:basedOn w:val="Normal"/>
    <w:uiPriority w:val="34"/>
    <w:qFormat/>
    <w:rsid w:val="001D56F3"/>
    <w:pPr>
      <w:ind w:left="720"/>
      <w:contextualSpacing/>
    </w:pPr>
  </w:style>
  <w:style w:type="character" w:styleId="FollowedHyperlink">
    <w:name w:val="FollowedHyperlink"/>
    <w:basedOn w:val="DefaultParagraphFont"/>
    <w:semiHidden/>
    <w:unhideWhenUsed/>
    <w:rsid w:val="001D56F3"/>
    <w:rPr>
      <w:color w:val="954F72" w:themeColor="followedHyperlink"/>
      <w:u w:val="single"/>
    </w:rPr>
  </w:style>
  <w:style w:type="paragraph" w:customStyle="1" w:styleId="Default">
    <w:name w:val="Default"/>
    <w:basedOn w:val="Normal"/>
    <w:rsid w:val="001D56F3"/>
    <w:pPr>
      <w:widowControl/>
      <w:adjustRightInd/>
    </w:pPr>
    <w:rPr>
      <w:rFonts w:eastAsiaTheme="minorHAnsi"/>
      <w:color w:val="000000"/>
      <w:sz w:val="24"/>
      <w:szCs w:val="24"/>
    </w:rPr>
  </w:style>
  <w:style w:type="paragraph" w:styleId="Revision">
    <w:name w:val="Revision"/>
    <w:hidden/>
    <w:uiPriority w:val="99"/>
    <w:semiHidden/>
    <w:rsid w:val="001D56F3"/>
    <w:pPr>
      <w:spacing w:after="0" w:line="240" w:lineRule="auto"/>
    </w:pPr>
    <w:rPr>
      <w:rFonts w:ascii="Times New Roman" w:eastAsia="Times New Roman" w:hAnsi="Times New Roman" w:cs="Times New Roman"/>
      <w:sz w:val="20"/>
      <w:szCs w:val="20"/>
    </w:rPr>
  </w:style>
  <w:style w:type="paragraph" w:customStyle="1" w:styleId="xmsonormal">
    <w:name w:val="x_msonormal"/>
    <w:basedOn w:val="Normal"/>
    <w:rsid w:val="001D56F3"/>
    <w:pPr>
      <w:widowControl/>
      <w:autoSpaceDE/>
      <w:autoSpaceDN/>
      <w:adjustRightInd/>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1D56F3"/>
    <w:rPr>
      <w:color w:val="808080"/>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unhideWhenUsed/>
    <w:rsid w:val="003F0A7A"/>
    <w:rPr>
      <w:color w:val="605E5C"/>
      <w:shd w:val="clear" w:color="auto" w:fill="E1DFDD"/>
    </w:rPr>
  </w:style>
  <w:style w:type="character" w:customStyle="1" w:styleId="markknkbe399h">
    <w:name w:val="markknkbe399h"/>
    <w:basedOn w:val="DefaultParagraphFont"/>
    <w:rsid w:val="00F508AA"/>
  </w:style>
  <w:style w:type="numbering" w:customStyle="1" w:styleId="CurrentList1">
    <w:name w:val="Current List1"/>
    <w:uiPriority w:val="99"/>
    <w:rsid w:val="00246925"/>
    <w:pPr>
      <w:numPr>
        <w:numId w:val="43"/>
      </w:numPr>
    </w:pPr>
  </w:style>
  <w:style w:type="character" w:styleId="Mention">
    <w:name w:val="Mention"/>
    <w:basedOn w:val="DefaultParagraphFont"/>
    <w:uiPriority w:val="99"/>
    <w:unhideWhenUsed/>
    <w:rsid w:val="00E01687"/>
    <w:rPr>
      <w:color w:val="2B579A"/>
      <w:shd w:val="clear" w:color="auto" w:fill="E1DFDD"/>
    </w:rPr>
  </w:style>
  <w:style w:type="character" w:customStyle="1" w:styleId="Heading1Char">
    <w:name w:val="Heading 1 Char"/>
    <w:basedOn w:val="DefaultParagraphFont"/>
    <w:link w:val="Heading1"/>
    <w:uiPriority w:val="9"/>
    <w:rsid w:val="00D57150"/>
    <w:rPr>
      <w:rFonts w:ascii="Times New Roman" w:eastAsia="Times New Roman" w:hAnsi="Times New Roman" w:cs="Times New Roman"/>
      <w:b/>
      <w:bCs/>
      <w:smallCaps/>
      <w:sz w:val="28"/>
      <w:szCs w:val="28"/>
    </w:rPr>
  </w:style>
  <w:style w:type="character" w:customStyle="1" w:styleId="Heading2Char">
    <w:name w:val="Heading 2 Char"/>
    <w:basedOn w:val="DefaultParagraphFont"/>
    <w:link w:val="Heading2"/>
    <w:uiPriority w:val="9"/>
    <w:rsid w:val="003E7B3B"/>
    <w:rPr>
      <w:rFonts w:ascii="Times New Roman" w:eastAsia="Times New Roman" w:hAnsi="Times New Roman" w:cs="Times New Roman"/>
      <w:b/>
      <w:bCs/>
      <w:sz w:val="24"/>
      <w:szCs w:val="24"/>
    </w:rPr>
  </w:style>
  <w:style w:type="paragraph" w:styleId="NoSpacing">
    <w:name w:val="No Spacing"/>
    <w:uiPriority w:val="1"/>
    <w:qFormat/>
    <w:rsid w:val="00CD0A93"/>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3E687E"/>
    <w:pPr>
      <w:widowControl/>
      <w:autoSpaceDE/>
      <w:autoSpaceDN/>
      <w:adjustRightInd/>
      <w:spacing w:before="100" w:beforeAutospacing="1" w:after="100" w:afterAutospacing="1"/>
    </w:pPr>
    <w:rPr>
      <w:sz w:val="24"/>
      <w:szCs w:val="24"/>
    </w:rPr>
  </w:style>
  <w:style w:type="character" w:customStyle="1" w:styleId="ui-provider">
    <w:name w:val="ui-provider"/>
    <w:basedOn w:val="DefaultParagraphFont"/>
    <w:rsid w:val="002638E5"/>
  </w:style>
  <w:style w:type="character" w:customStyle="1" w:styleId="normaltextrun">
    <w:name w:val="normaltextrun"/>
    <w:basedOn w:val="DefaultParagraphFont"/>
    <w:rsid w:val="00A912B4"/>
  </w:style>
  <w:style w:type="character" w:styleId="PlaceholderText">
    <w:name w:val="Placeholder Text"/>
    <w:basedOn w:val="DefaultParagraphFont"/>
    <w:uiPriority w:val="99"/>
    <w:semiHidden/>
    <w:rsid w:val="00165C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00523">
      <w:bodyDiv w:val="1"/>
      <w:marLeft w:val="0"/>
      <w:marRight w:val="0"/>
      <w:marTop w:val="0"/>
      <w:marBottom w:val="0"/>
      <w:divBdr>
        <w:top w:val="none" w:sz="0" w:space="0" w:color="auto"/>
        <w:left w:val="none" w:sz="0" w:space="0" w:color="auto"/>
        <w:bottom w:val="none" w:sz="0" w:space="0" w:color="auto"/>
        <w:right w:val="none" w:sz="0" w:space="0" w:color="auto"/>
      </w:divBdr>
    </w:div>
    <w:div w:id="482821816">
      <w:bodyDiv w:val="1"/>
      <w:marLeft w:val="0"/>
      <w:marRight w:val="0"/>
      <w:marTop w:val="0"/>
      <w:marBottom w:val="0"/>
      <w:divBdr>
        <w:top w:val="none" w:sz="0" w:space="0" w:color="auto"/>
        <w:left w:val="none" w:sz="0" w:space="0" w:color="auto"/>
        <w:bottom w:val="none" w:sz="0" w:space="0" w:color="auto"/>
        <w:right w:val="none" w:sz="0" w:space="0" w:color="auto"/>
      </w:divBdr>
    </w:div>
    <w:div w:id="665982587">
      <w:bodyDiv w:val="1"/>
      <w:marLeft w:val="0"/>
      <w:marRight w:val="0"/>
      <w:marTop w:val="0"/>
      <w:marBottom w:val="0"/>
      <w:divBdr>
        <w:top w:val="none" w:sz="0" w:space="0" w:color="auto"/>
        <w:left w:val="none" w:sz="0" w:space="0" w:color="auto"/>
        <w:bottom w:val="none" w:sz="0" w:space="0" w:color="auto"/>
        <w:right w:val="none" w:sz="0" w:space="0" w:color="auto"/>
      </w:divBdr>
    </w:div>
    <w:div w:id="741106240">
      <w:bodyDiv w:val="1"/>
      <w:marLeft w:val="0"/>
      <w:marRight w:val="0"/>
      <w:marTop w:val="0"/>
      <w:marBottom w:val="0"/>
      <w:divBdr>
        <w:top w:val="none" w:sz="0" w:space="0" w:color="auto"/>
        <w:left w:val="none" w:sz="0" w:space="0" w:color="auto"/>
        <w:bottom w:val="none" w:sz="0" w:space="0" w:color="auto"/>
        <w:right w:val="none" w:sz="0" w:space="0" w:color="auto"/>
      </w:divBdr>
    </w:div>
    <w:div w:id="741685338">
      <w:bodyDiv w:val="1"/>
      <w:marLeft w:val="0"/>
      <w:marRight w:val="0"/>
      <w:marTop w:val="0"/>
      <w:marBottom w:val="0"/>
      <w:divBdr>
        <w:top w:val="none" w:sz="0" w:space="0" w:color="auto"/>
        <w:left w:val="none" w:sz="0" w:space="0" w:color="auto"/>
        <w:bottom w:val="none" w:sz="0" w:space="0" w:color="auto"/>
        <w:right w:val="none" w:sz="0" w:space="0" w:color="auto"/>
      </w:divBdr>
    </w:div>
    <w:div w:id="842472182">
      <w:bodyDiv w:val="1"/>
      <w:marLeft w:val="0"/>
      <w:marRight w:val="0"/>
      <w:marTop w:val="0"/>
      <w:marBottom w:val="0"/>
      <w:divBdr>
        <w:top w:val="none" w:sz="0" w:space="0" w:color="auto"/>
        <w:left w:val="none" w:sz="0" w:space="0" w:color="auto"/>
        <w:bottom w:val="none" w:sz="0" w:space="0" w:color="auto"/>
        <w:right w:val="none" w:sz="0" w:space="0" w:color="auto"/>
      </w:divBdr>
    </w:div>
    <w:div w:id="867719929">
      <w:bodyDiv w:val="1"/>
      <w:marLeft w:val="0"/>
      <w:marRight w:val="0"/>
      <w:marTop w:val="0"/>
      <w:marBottom w:val="0"/>
      <w:divBdr>
        <w:top w:val="none" w:sz="0" w:space="0" w:color="auto"/>
        <w:left w:val="none" w:sz="0" w:space="0" w:color="auto"/>
        <w:bottom w:val="none" w:sz="0" w:space="0" w:color="auto"/>
        <w:right w:val="none" w:sz="0" w:space="0" w:color="auto"/>
      </w:divBdr>
    </w:div>
    <w:div w:id="1104692694">
      <w:bodyDiv w:val="1"/>
      <w:marLeft w:val="0"/>
      <w:marRight w:val="0"/>
      <w:marTop w:val="0"/>
      <w:marBottom w:val="0"/>
      <w:divBdr>
        <w:top w:val="none" w:sz="0" w:space="0" w:color="auto"/>
        <w:left w:val="none" w:sz="0" w:space="0" w:color="auto"/>
        <w:bottom w:val="none" w:sz="0" w:space="0" w:color="auto"/>
        <w:right w:val="none" w:sz="0" w:space="0" w:color="auto"/>
      </w:divBdr>
    </w:div>
    <w:div w:id="1264459440">
      <w:bodyDiv w:val="1"/>
      <w:marLeft w:val="0"/>
      <w:marRight w:val="0"/>
      <w:marTop w:val="0"/>
      <w:marBottom w:val="0"/>
      <w:divBdr>
        <w:top w:val="none" w:sz="0" w:space="0" w:color="auto"/>
        <w:left w:val="none" w:sz="0" w:space="0" w:color="auto"/>
        <w:bottom w:val="none" w:sz="0" w:space="0" w:color="auto"/>
        <w:right w:val="none" w:sz="0" w:space="0" w:color="auto"/>
      </w:divBdr>
    </w:div>
    <w:div w:id="1407917489">
      <w:bodyDiv w:val="1"/>
      <w:marLeft w:val="0"/>
      <w:marRight w:val="0"/>
      <w:marTop w:val="0"/>
      <w:marBottom w:val="0"/>
      <w:divBdr>
        <w:top w:val="none" w:sz="0" w:space="0" w:color="auto"/>
        <w:left w:val="none" w:sz="0" w:space="0" w:color="auto"/>
        <w:bottom w:val="none" w:sz="0" w:space="0" w:color="auto"/>
        <w:right w:val="none" w:sz="0" w:space="0" w:color="auto"/>
      </w:divBdr>
    </w:div>
    <w:div w:id="1911696518">
      <w:bodyDiv w:val="1"/>
      <w:marLeft w:val="0"/>
      <w:marRight w:val="0"/>
      <w:marTop w:val="0"/>
      <w:marBottom w:val="0"/>
      <w:divBdr>
        <w:top w:val="none" w:sz="0" w:space="0" w:color="auto"/>
        <w:left w:val="none" w:sz="0" w:space="0" w:color="auto"/>
        <w:bottom w:val="none" w:sz="0" w:space="0" w:color="auto"/>
        <w:right w:val="none" w:sz="0" w:space="0" w:color="auto"/>
      </w:divBdr>
    </w:div>
    <w:div w:id="2113934182">
      <w:bodyDiv w:val="1"/>
      <w:marLeft w:val="0"/>
      <w:marRight w:val="0"/>
      <w:marTop w:val="0"/>
      <w:marBottom w:val="0"/>
      <w:divBdr>
        <w:top w:val="none" w:sz="0" w:space="0" w:color="auto"/>
        <w:left w:val="none" w:sz="0" w:space="0" w:color="auto"/>
        <w:bottom w:val="none" w:sz="0" w:space="0" w:color="auto"/>
        <w:right w:val="none" w:sz="0" w:space="0" w:color="auto"/>
      </w:divBdr>
    </w:div>
    <w:div w:id="213340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epa.gov/system/files/documents/2023-04/BF%20Guidance%20on%20Competitively%20Procuring%20a%20Contractor%204-25-23-508compliant.pdf" TargetMode="External"/><Relationship Id="rId26" Type="http://schemas.openxmlformats.org/officeDocument/2006/relationships/hyperlink" Target="https://www.epa.gov/grants/implementation-quality-assurance-requirements-organizations-receiving-epa-financial" TargetMode="External"/><Relationship Id="rId21" Type="http://schemas.openxmlformats.org/officeDocument/2006/relationships/hyperlink" Target="http://www.fgdc.gov"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epa.gov/brownfields/information-eligible-planning-activities" TargetMode="External"/><Relationship Id="rId25" Type="http://schemas.openxmlformats.org/officeDocument/2006/relationships/hyperlink" Target="https://www.ecfr.gov/cgi-bin/retrieveECFR?gp=&amp;SID=d0a7d210741bedf0bf74f419b27725e6&amp;mc=true&amp;n=sp2.1.200.d&amp;r=SUBPART&amp;ty=HTML" TargetMode="External"/><Relationship Id="rId33" Type="http://schemas.openxmlformats.org/officeDocument/2006/relationships/hyperlink" Target="https://www.epa.gov/brownfields/all-appropriate-inquiries-reporting-requirements-checklist-assessment-grant-recipients" TargetMode="External"/><Relationship Id="rId2" Type="http://schemas.openxmlformats.org/officeDocument/2006/relationships/customXml" Target="../customXml/item2.xml"/><Relationship Id="rId16" Type="http://schemas.openxmlformats.org/officeDocument/2006/relationships/hyperlink" Target="https://www.epa.gov/grants/epa-subaward-cross-cutter-requirements" TargetMode="External"/><Relationship Id="rId20" Type="http://schemas.openxmlformats.org/officeDocument/2006/relationships/hyperlink" Target="https://www.epa.gov/grants/best-practice-guide-procuring-services-supplies-and-equipment-under-epa-assistance-agreements" TargetMode="External"/><Relationship Id="rId29" Type="http://schemas.openxmlformats.org/officeDocument/2006/relationships/hyperlink" Target="http://www.epa.gov/fem/lab_comp.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cfr.gov/cgi-bin/retrieveECFR?gp=&amp;SID=d0a7d210741bedf0bf74f419b27725e6&amp;mc=true&amp;r=SUBPART&amp;n=sp2.1.200.c" TargetMode="External"/><Relationship Id="rId32" Type="http://schemas.openxmlformats.org/officeDocument/2006/relationships/hyperlink" Target="https://www.epa.gov/aboutepa/using-epa-seal-and-logo"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https://www.ecfr.gov/cgi-bin/retrieveECFR?gp=&amp;SID=cdcecbd4815d6d4ad1f493f1074523f9&amp;mc=true&amp;n=sp2.1.200.d&amp;r=SUBPART&amp;ty=HTML" TargetMode="External"/><Relationship Id="rId28" Type="http://schemas.openxmlformats.org/officeDocument/2006/relationships/hyperlink" Target="https://www.epa.gov/grants/implementation-quality-assurance-requirements-organizations-receiving-epa-financial"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epa.gov/grants/grants-policy-issuance-gpi-16-01-epa-subaward-policy-epa-assistance-agreement-recipients" TargetMode="External"/><Relationship Id="rId31" Type="http://schemas.openxmlformats.org/officeDocument/2006/relationships/hyperlink" Target="https://www.epa.gov/grants/epa-logo-seal-specifications-signage-produced-epa-assistance-agreement-recipi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www.ecfr.gov/cgi-bin/retrieveECFR?gp=&amp;SID=d0a7d210741bedf0bf74f419b27725e6&amp;mc=true&amp;n=sp2.1.200.d&amp;r=SUBPART&amp;ty=HTML" TargetMode="External"/><Relationship Id="rId27" Type="http://schemas.openxmlformats.org/officeDocument/2006/relationships/hyperlink" Target="https://www.epa.gov/sites/default/files/2020-11/documents/epa-guidance-on-participant-support-costs.pdf" TargetMode="External"/><Relationship Id="rId30" Type="http://schemas.openxmlformats.org/officeDocument/2006/relationships/hyperlink" Target="https://www.epa.gov/stylebook/using-epa-seal-and-logo"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2018-06-18T21:11:57+00:00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e74e7e3f-3b77-4767-bf08-31ebfce6be57">
      <UserInfo>
        <DisplayName/>
        <AccountId xsi:nil="true"/>
        <AccountType/>
      </UserInfo>
    </SharedWithUsers>
    <lcf76f155ced4ddcb4097134ff3c332f xmlns="e9b4680f-a8dd-447e-b646-db36ef09ef5f">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81A4A13E7AF843A1F7122A14F8869E" ma:contentTypeVersion="21" ma:contentTypeDescription="Create a new document." ma:contentTypeScope="" ma:versionID="f05ec0aa7bb73a31dc28112f5eb78d2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9b4680f-a8dd-447e-b646-db36ef09ef5f" xmlns:ns6="e74e7e3f-3b77-4767-bf08-31ebfce6be57" targetNamespace="http://schemas.microsoft.com/office/2006/metadata/properties" ma:root="true" ma:fieldsID="c3dc23d2f3ee378d9d231aebb2ce73e0" ns1:_="" ns2:_="" ns3:_="" ns4:_="" ns5:_="" ns6:_="">
    <xsd:import namespace="http://schemas.microsoft.com/sharepoint/v3"/>
    <xsd:import namespace="4ffa91fb-a0ff-4ac5-b2db-65c790d184a4"/>
    <xsd:import namespace="http://schemas.microsoft.com/sharepoint.v3"/>
    <xsd:import namespace="http://schemas.microsoft.com/sharepoint/v3/fields"/>
    <xsd:import namespace="e9b4680f-a8dd-447e-b646-db36ef09ef5f"/>
    <xsd:import namespace="e74e7e3f-3b77-4767-bf08-31ebfce6be57"/>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LengthInSeconds" minOccurs="0"/>
                <xsd:element ref="ns5:MediaServiceAutoTags" minOccurs="0"/>
                <xsd:element ref="ns5:MediaServiceGenerationTime" minOccurs="0"/>
                <xsd:element ref="ns5:MediaServiceEventHashCode" minOccurs="0"/>
                <xsd:element ref="ns5:lcf76f155ced4ddcb4097134ff3c332f" minOccurs="0"/>
                <xsd:element ref="ns5:MediaServiceOCR" minOccurs="0"/>
                <xsd:element ref="ns5:MediaServiceLocation" minOccurs="0"/>
                <xsd:element ref="ns1:_ip_UnifiedCompliancePolicyProperties" minOccurs="0"/>
                <xsd:element ref="ns1:_ip_UnifiedCompliancePolicyUIActio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f419839-142e-4e28-b3f3-4daf36cd675b}" ma:internalName="TaxCatchAllLabel" ma:readOnly="true" ma:showField="CatchAllDataLabel" ma:web="e74e7e3f-3b77-4767-bf08-31ebfce6be57">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f419839-142e-4e28-b3f3-4daf36cd675b}" ma:internalName="TaxCatchAll" ma:showField="CatchAllData" ma:web="e74e7e3f-3b77-4767-bf08-31ebfce6be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b4680f-a8dd-447e-b646-db36ef09ef5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dexed="true" ma:internalName="MediaServiceLocation" ma:readOnly="true">
      <xsd:simpleType>
        <xsd:restriction base="dms:Text"/>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4e7e3f-3b77-4767-bf08-31ebfce6be5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DC948E-E487-4BB6-923B-6E5AF8065F2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4a53b34c-a9c4-438d-b196-3472b46531c4"/>
    <ds:schemaRef ds:uri="a091d5e1-1cba-4450-a442-184f4e177768"/>
    <ds:schemaRef ds:uri="e74e7e3f-3b77-4767-bf08-31ebfce6be57"/>
    <ds:schemaRef ds:uri="e9b4680f-a8dd-447e-b646-db36ef09ef5f"/>
  </ds:schemaRefs>
</ds:datastoreItem>
</file>

<file path=customXml/itemProps2.xml><?xml version="1.0" encoding="utf-8"?>
<ds:datastoreItem xmlns:ds="http://schemas.openxmlformats.org/officeDocument/2006/customXml" ds:itemID="{AB136C18-765D-47FE-A37D-74CC8A7D7433}">
  <ds:schemaRefs>
    <ds:schemaRef ds:uri="Microsoft.SharePoint.Taxonomy.ContentTypeSync"/>
  </ds:schemaRefs>
</ds:datastoreItem>
</file>

<file path=customXml/itemProps3.xml><?xml version="1.0" encoding="utf-8"?>
<ds:datastoreItem xmlns:ds="http://schemas.openxmlformats.org/officeDocument/2006/customXml" ds:itemID="{00E5FD04-3349-4C21-8E7E-E9D43189BE52}">
  <ds:schemaRefs>
    <ds:schemaRef ds:uri="http://schemas.openxmlformats.org/officeDocument/2006/bibliography"/>
  </ds:schemaRefs>
</ds:datastoreItem>
</file>

<file path=customXml/itemProps4.xml><?xml version="1.0" encoding="utf-8"?>
<ds:datastoreItem xmlns:ds="http://schemas.openxmlformats.org/officeDocument/2006/customXml" ds:itemID="{71D548D4-68E7-4242-8768-CE5DDDD99AF8}"/>
</file>

<file path=customXml/itemProps5.xml><?xml version="1.0" encoding="utf-8"?>
<ds:datastoreItem xmlns:ds="http://schemas.openxmlformats.org/officeDocument/2006/customXml" ds:itemID="{197256BB-E20E-45BA-B785-89F8A871A7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8945</Words>
  <Characters>50988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Minor-Gordon, Jerry</dc:creator>
  <cp:keywords/>
  <dc:description/>
  <cp:lastModifiedBy>Terri Griffith, EPA R10-BF</cp:lastModifiedBy>
  <cp:revision>4</cp:revision>
  <cp:lastPrinted>2019-06-13T00:58:00Z</cp:lastPrinted>
  <dcterms:created xsi:type="dcterms:W3CDTF">2023-09-07T15:43:00Z</dcterms:created>
  <dcterms:modified xsi:type="dcterms:W3CDTF">2023-09-08T03:13:00Z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0x0101006981A4A13E7AF843A1F7122A14F8869E</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ComplianceAssetId">
    <vt:lpwstr/>
  </property>
  <property fmtid="{D5CDD505-2E9C-101B-9397-08002B2CF9AE}" pid="7" name="AuthorIds_UIVersion_8704">
    <vt:lpwstr>737</vt:lpwstr>
  </property>
  <property fmtid="{D5CDD505-2E9C-101B-9397-08002B2CF9AE}" pid="8" name="MediaServiceImageTags">
    <vt:lpwstr/>
  </property>
  <property fmtid="{D5CDD505-2E9C-101B-9397-08002B2CF9AE}" pid="9" name="GrammarlyDocumentId">
    <vt:lpwstr>bca78fdfc369365d99394ffb184a2d16f93259143d63166ce0a513206ab7c73b</vt:lpwstr>
  </property>
  <property fmtid="{D5CDD505-2E9C-101B-9397-08002B2CF9AE}" pid="10" name="e3f09c3df709400db2417a7161762d62">
    <vt:lpwstr/>
  </property>
</Properties>
</file>