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449F4" w14:textId="0B763EC9" w:rsidR="00CD3D21" w:rsidRPr="00730C5D" w:rsidRDefault="00CD3D21" w:rsidP="28BDCC37">
      <w:pPr>
        <w:pStyle w:val="Title"/>
        <w:rPr>
          <w:color w:val="2F5496" w:themeColor="accent1" w:themeShade="BF"/>
        </w:rPr>
      </w:pPr>
      <w:r w:rsidRPr="00730C5D">
        <w:rPr>
          <w:color w:val="2F5496" w:themeColor="accent1" w:themeShade="BF"/>
        </w:rPr>
        <w:t>Detection Limit</w:t>
      </w:r>
      <w:r w:rsidR="0099630C" w:rsidRPr="00730C5D">
        <w:rPr>
          <w:color w:val="2F5496" w:themeColor="accent1" w:themeShade="BF"/>
        </w:rPr>
        <w:t>s</w:t>
      </w:r>
      <w:r w:rsidRPr="00730C5D">
        <w:rPr>
          <w:color w:val="2F5496" w:themeColor="accent1" w:themeShade="BF"/>
        </w:rPr>
        <w:t xml:space="preserve"> Best Practices Guide </w:t>
      </w:r>
    </w:p>
    <w:p w14:paraId="2C078E63" w14:textId="5A4C0612" w:rsidR="00B96EDA" w:rsidRPr="003F5FB0" w:rsidRDefault="00C739B0" w:rsidP="28BDCC37">
      <w:pPr>
        <w:pStyle w:val="Title"/>
        <w:rPr>
          <w:color w:val="2F5496" w:themeColor="accent1" w:themeShade="BF"/>
          <w:sz w:val="36"/>
          <w:szCs w:val="36"/>
        </w:rPr>
      </w:pPr>
      <w:r w:rsidRPr="003F5FB0">
        <w:rPr>
          <w:color w:val="2F5496" w:themeColor="accent1" w:themeShade="BF"/>
          <w:sz w:val="36"/>
          <w:szCs w:val="36"/>
        </w:rPr>
        <w:t>How to submit c</w:t>
      </w:r>
      <w:r w:rsidR="0099630C" w:rsidRPr="003F5FB0">
        <w:rPr>
          <w:color w:val="2F5496" w:themeColor="accent1" w:themeShade="BF"/>
          <w:sz w:val="36"/>
          <w:szCs w:val="36"/>
        </w:rPr>
        <w:t xml:space="preserve">ensored </w:t>
      </w:r>
      <w:r w:rsidRPr="003F5FB0">
        <w:rPr>
          <w:color w:val="2F5496" w:themeColor="accent1" w:themeShade="BF"/>
          <w:sz w:val="36"/>
          <w:szCs w:val="36"/>
        </w:rPr>
        <w:t>d</w:t>
      </w:r>
      <w:r w:rsidR="0099630C" w:rsidRPr="003F5FB0">
        <w:rPr>
          <w:color w:val="2F5496" w:themeColor="accent1" w:themeShade="BF"/>
          <w:sz w:val="36"/>
          <w:szCs w:val="36"/>
        </w:rPr>
        <w:t>ata</w:t>
      </w:r>
      <w:r w:rsidR="004C32A6" w:rsidRPr="003F5FB0">
        <w:rPr>
          <w:color w:val="2F5496" w:themeColor="accent1" w:themeShade="BF"/>
          <w:sz w:val="36"/>
          <w:szCs w:val="36"/>
        </w:rPr>
        <w:t xml:space="preserve"> </w:t>
      </w:r>
      <w:r w:rsidR="30610462" w:rsidRPr="003F5FB0">
        <w:rPr>
          <w:color w:val="2F5496" w:themeColor="accent1" w:themeShade="BF"/>
          <w:sz w:val="36"/>
          <w:szCs w:val="36"/>
        </w:rPr>
        <w:t xml:space="preserve">to </w:t>
      </w:r>
      <w:r w:rsidR="00893843" w:rsidRPr="003F5FB0">
        <w:rPr>
          <w:color w:val="2F5496" w:themeColor="accent1" w:themeShade="BF"/>
          <w:sz w:val="36"/>
          <w:szCs w:val="36"/>
        </w:rPr>
        <w:t xml:space="preserve">WQP (Water Quality Portal) </w:t>
      </w:r>
      <w:r w:rsidR="00A44C5F" w:rsidRPr="003F5FB0">
        <w:rPr>
          <w:color w:val="2F5496" w:themeColor="accent1" w:themeShade="BF"/>
          <w:sz w:val="36"/>
          <w:szCs w:val="36"/>
        </w:rPr>
        <w:t>using the</w:t>
      </w:r>
      <w:r w:rsidR="00893843" w:rsidRPr="003F5FB0">
        <w:rPr>
          <w:color w:val="2F5496" w:themeColor="accent1" w:themeShade="BF"/>
          <w:sz w:val="36"/>
          <w:szCs w:val="36"/>
        </w:rPr>
        <w:t xml:space="preserve"> WQX (</w:t>
      </w:r>
      <w:r w:rsidR="30610462" w:rsidRPr="003F5FB0">
        <w:rPr>
          <w:color w:val="2F5496" w:themeColor="accent1" w:themeShade="BF"/>
          <w:sz w:val="36"/>
          <w:szCs w:val="36"/>
        </w:rPr>
        <w:t xml:space="preserve">Water Quality </w:t>
      </w:r>
      <w:proofErr w:type="spellStart"/>
      <w:r w:rsidR="30610462" w:rsidRPr="003F5FB0">
        <w:rPr>
          <w:color w:val="2F5496" w:themeColor="accent1" w:themeShade="BF"/>
          <w:sz w:val="36"/>
          <w:szCs w:val="36"/>
        </w:rPr>
        <w:t>eXchange</w:t>
      </w:r>
      <w:proofErr w:type="spellEnd"/>
      <w:r w:rsidR="30610462" w:rsidRPr="003F5FB0">
        <w:rPr>
          <w:color w:val="2F5496" w:themeColor="accent1" w:themeShade="BF"/>
          <w:sz w:val="36"/>
          <w:szCs w:val="36"/>
        </w:rPr>
        <w:t>)</w:t>
      </w:r>
      <w:r w:rsidR="00A44C5F" w:rsidRPr="003F5FB0">
        <w:rPr>
          <w:color w:val="2F5496" w:themeColor="accent1" w:themeShade="BF"/>
          <w:sz w:val="36"/>
          <w:szCs w:val="36"/>
        </w:rPr>
        <w:t xml:space="preserve"> schema</w:t>
      </w:r>
    </w:p>
    <w:p w14:paraId="5889DA09" w14:textId="360EB6FF" w:rsidR="1A8B4774" w:rsidRPr="003F5FB0" w:rsidRDefault="1A8B4774" w:rsidP="28BDCC37">
      <w:pPr>
        <w:pStyle w:val="Heading1"/>
        <w:rPr>
          <w:sz w:val="40"/>
          <w:szCs w:val="40"/>
        </w:rPr>
      </w:pPr>
      <w:r w:rsidRPr="003F5FB0">
        <w:rPr>
          <w:sz w:val="40"/>
          <w:szCs w:val="40"/>
        </w:rPr>
        <w:t>Introduction</w:t>
      </w:r>
    </w:p>
    <w:p w14:paraId="173BA151" w14:textId="3E2EFF58" w:rsidR="006D5A5F" w:rsidRDefault="1A8B4774" w:rsidP="1EBAF176">
      <w:pPr>
        <w:spacing w:line="360" w:lineRule="auto"/>
      </w:pPr>
      <w:r>
        <w:t>T</w:t>
      </w:r>
      <w:r w:rsidR="00123876">
        <w:t>h</w:t>
      </w:r>
      <w:r w:rsidR="00362BA1">
        <w:t>e</w:t>
      </w:r>
      <w:r>
        <w:t xml:space="preserve"> </w:t>
      </w:r>
      <w:r w:rsidR="0BDB5F09" w:rsidRPr="67CA0C04">
        <w:rPr>
          <w:b/>
          <w:bCs/>
          <w:i/>
          <w:iCs/>
          <w:color w:val="1F3864" w:themeColor="accent1" w:themeShade="80"/>
        </w:rPr>
        <w:t xml:space="preserve">Detection </w:t>
      </w:r>
      <w:r w:rsidR="008D023C" w:rsidRPr="67CA0C04">
        <w:rPr>
          <w:b/>
          <w:bCs/>
          <w:i/>
          <w:iCs/>
          <w:color w:val="1F3864" w:themeColor="accent1" w:themeShade="80"/>
        </w:rPr>
        <w:t>Limit</w:t>
      </w:r>
      <w:r w:rsidR="0099630C" w:rsidRPr="67CA0C04">
        <w:rPr>
          <w:b/>
          <w:bCs/>
          <w:i/>
          <w:iCs/>
          <w:color w:val="1F3864" w:themeColor="accent1" w:themeShade="80"/>
        </w:rPr>
        <w:t>s</w:t>
      </w:r>
      <w:r w:rsidR="004C51C1" w:rsidRPr="67CA0C04">
        <w:rPr>
          <w:b/>
          <w:bCs/>
          <w:i/>
          <w:iCs/>
          <w:color w:val="1F3864" w:themeColor="accent1" w:themeShade="80"/>
        </w:rPr>
        <w:t xml:space="preserve"> </w:t>
      </w:r>
      <w:r w:rsidRPr="67CA0C04">
        <w:rPr>
          <w:b/>
          <w:bCs/>
          <w:i/>
          <w:iCs/>
          <w:color w:val="1F3864" w:themeColor="accent1" w:themeShade="80"/>
        </w:rPr>
        <w:t>Best Practices Guide</w:t>
      </w:r>
      <w:r w:rsidRPr="67CA0C04">
        <w:rPr>
          <w:color w:val="1F3864" w:themeColor="accent1" w:themeShade="80"/>
        </w:rPr>
        <w:t xml:space="preserve"> </w:t>
      </w:r>
      <w:r>
        <w:t>was created to help organizations clearly</w:t>
      </w:r>
      <w:r w:rsidR="16FA6E56">
        <w:t xml:space="preserve"> and consistently document </w:t>
      </w:r>
      <w:r w:rsidR="00E33238" w:rsidRPr="67CA0C04">
        <w:rPr>
          <w:b/>
          <w:bCs/>
          <w:color w:val="1F3864" w:themeColor="accent1" w:themeShade="80"/>
        </w:rPr>
        <w:t>censored</w:t>
      </w:r>
      <w:r w:rsidR="00E33238" w:rsidRPr="67CA0C04">
        <w:rPr>
          <w:color w:val="1F3864" w:themeColor="accent1" w:themeShade="80"/>
        </w:rPr>
        <w:t xml:space="preserve"> </w:t>
      </w:r>
      <w:r w:rsidR="00E33238">
        <w:t xml:space="preserve">data </w:t>
      </w:r>
      <w:r w:rsidR="004C32A6">
        <w:t>(</w:t>
      </w:r>
      <w:r w:rsidR="00E33238">
        <w:t>commonly referred to as non</w:t>
      </w:r>
      <w:r w:rsidR="007D678F">
        <w:t>-</w:t>
      </w:r>
      <w:r w:rsidR="00E33238">
        <w:t>detect</w:t>
      </w:r>
      <w:r w:rsidR="00A819A9">
        <w:t>s</w:t>
      </w:r>
      <w:r w:rsidR="00406311">
        <w:t xml:space="preserve"> or over</w:t>
      </w:r>
      <w:r w:rsidR="007D678F">
        <w:t>-</w:t>
      </w:r>
      <w:r w:rsidR="00406311">
        <w:t>detects</w:t>
      </w:r>
      <w:r w:rsidR="00E33238">
        <w:t>)</w:t>
      </w:r>
      <w:r w:rsidR="00023085">
        <w:t xml:space="preserve"> in WQX (Water Quality </w:t>
      </w:r>
      <w:proofErr w:type="spellStart"/>
      <w:r w:rsidR="00023085">
        <w:t>eXchange</w:t>
      </w:r>
      <w:proofErr w:type="spellEnd"/>
      <w:r w:rsidR="00023085" w:rsidRPr="00B4354D">
        <w:t>).</w:t>
      </w:r>
      <w:r w:rsidR="16FA6E56" w:rsidRPr="00B4354D">
        <w:t xml:space="preserve"> </w:t>
      </w:r>
      <w:r w:rsidR="00BF1149" w:rsidRPr="00426C84">
        <w:t xml:space="preserve">Censored data </w:t>
      </w:r>
      <w:r w:rsidR="006F4716" w:rsidRPr="00426C84">
        <w:t xml:space="preserve">are </w:t>
      </w:r>
      <w:r w:rsidR="00AB6500" w:rsidRPr="00426C84">
        <w:t>measurements</w:t>
      </w:r>
      <w:r w:rsidR="00500AB3" w:rsidRPr="00426C84">
        <w:t xml:space="preserve"> </w:t>
      </w:r>
      <w:r w:rsidR="001076B3" w:rsidRPr="00426C84">
        <w:t>that</w:t>
      </w:r>
      <w:r w:rsidR="00AB0A63" w:rsidRPr="00426C84">
        <w:t xml:space="preserve"> are</w:t>
      </w:r>
      <w:r w:rsidR="00CB56FA" w:rsidRPr="00426C84">
        <w:t xml:space="preserve"> either too high or</w:t>
      </w:r>
      <w:r w:rsidR="00F453F1" w:rsidRPr="00426C84">
        <w:t xml:space="preserve"> too</w:t>
      </w:r>
      <w:r w:rsidR="00CB56FA" w:rsidRPr="00426C84">
        <w:t xml:space="preserve"> low to be </w:t>
      </w:r>
      <w:r w:rsidR="00E13C37" w:rsidRPr="00426C84">
        <w:t xml:space="preserve">accurately </w:t>
      </w:r>
      <w:r w:rsidR="00CB56FA" w:rsidRPr="00426C84">
        <w:t xml:space="preserve">quantified </w:t>
      </w:r>
      <w:r w:rsidR="00F453F1" w:rsidRPr="00426C84">
        <w:t xml:space="preserve">due to </w:t>
      </w:r>
      <w:r w:rsidR="009D7401" w:rsidRPr="00426C84">
        <w:t>analytical</w:t>
      </w:r>
      <w:r w:rsidR="00B72395" w:rsidRPr="00426C84">
        <w:t xml:space="preserve"> methods</w:t>
      </w:r>
      <w:r w:rsidR="009D7401" w:rsidRPr="00426C84">
        <w:t xml:space="preserve"> or instrument</w:t>
      </w:r>
      <w:r w:rsidR="00B72395" w:rsidRPr="00426C84">
        <w:t>ation</w:t>
      </w:r>
      <w:r w:rsidR="00E13C37" w:rsidRPr="00426C84">
        <w:t xml:space="preserve"> limitations</w:t>
      </w:r>
      <w:r w:rsidR="001042B1" w:rsidRPr="00426C84">
        <w:t xml:space="preserve">. </w:t>
      </w:r>
      <w:r w:rsidR="001C748C">
        <w:t xml:space="preserve">In water quality sampling, it is good practice to report censored data (and not discard) because they provide information on the </w:t>
      </w:r>
      <w:r w:rsidR="001C748C" w:rsidRPr="00426C84">
        <w:t>magnitude and direction</w:t>
      </w:r>
      <w:r w:rsidR="001C748C">
        <w:t xml:space="preserve"> </w:t>
      </w:r>
      <w:r w:rsidR="001C748C" w:rsidRPr="00426C84">
        <w:t xml:space="preserve">of results (e.g., above or below the limit) and </w:t>
      </w:r>
      <w:r w:rsidR="001C748C">
        <w:t xml:space="preserve">aid in data interpretation and analysis. </w:t>
      </w:r>
      <w:r w:rsidR="003E06B4" w:rsidRPr="00426C84">
        <w:t>C</w:t>
      </w:r>
      <w:r w:rsidR="00E923E3" w:rsidRPr="00426C84">
        <w:t xml:space="preserve">ommon types of censored data limits are </w:t>
      </w:r>
      <w:r w:rsidR="007B4886" w:rsidRPr="00426C84">
        <w:rPr>
          <w:i/>
          <w:iCs/>
        </w:rPr>
        <w:t>Detection Limits</w:t>
      </w:r>
      <w:r w:rsidR="007B4886">
        <w:t>,</w:t>
      </w:r>
      <w:r w:rsidR="007B4886" w:rsidRPr="007B4886">
        <w:rPr>
          <w:i/>
          <w:iCs/>
        </w:rPr>
        <w:t xml:space="preserve"> </w:t>
      </w:r>
      <w:r w:rsidR="00E923E3" w:rsidRPr="00426C84">
        <w:rPr>
          <w:i/>
          <w:iCs/>
        </w:rPr>
        <w:t>Quantitation Limits</w:t>
      </w:r>
      <w:r w:rsidR="00CF1728">
        <w:rPr>
          <w:i/>
          <w:iCs/>
        </w:rPr>
        <w:t xml:space="preserve">, and </w:t>
      </w:r>
      <w:r w:rsidR="00CF1728" w:rsidRPr="00426C84">
        <w:rPr>
          <w:i/>
          <w:iCs/>
        </w:rPr>
        <w:t>Reporting Limits</w:t>
      </w:r>
      <w:r w:rsidR="00E923E3" w:rsidRPr="00426C84">
        <w:t xml:space="preserve">. </w:t>
      </w:r>
      <w:r w:rsidR="00481076">
        <w:t xml:space="preserve">These terms sound similar, but they have distinct meanings and implications for data interpretation. </w:t>
      </w:r>
      <w:r w:rsidR="007B4886" w:rsidRPr="00426C84">
        <w:rPr>
          <w:i/>
          <w:iCs/>
        </w:rPr>
        <w:t>Detection limits</w:t>
      </w:r>
      <w:r w:rsidR="007B4886" w:rsidRPr="00426C84">
        <w:t xml:space="preserve"> are defined as the lowest analyte concentration that can reliably be detected and distinguished from zero. </w:t>
      </w:r>
      <w:r w:rsidR="00CF1728" w:rsidRPr="00426C84">
        <w:rPr>
          <w:i/>
          <w:iCs/>
        </w:rPr>
        <w:t>Quantitation limits</w:t>
      </w:r>
      <w:r w:rsidR="00CF1728" w:rsidRPr="00426C84">
        <w:t xml:space="preserve"> are the concentrations at which the analyte can be reliably detected and </w:t>
      </w:r>
      <w:r w:rsidR="00CF1728" w:rsidRPr="00426C84">
        <w:rPr>
          <w:i/>
          <w:iCs/>
        </w:rPr>
        <w:t xml:space="preserve">quantified </w:t>
      </w:r>
      <w:r w:rsidR="00CF1728" w:rsidRPr="00426C84">
        <w:t>with acceptable precision and accuracy.</w:t>
      </w:r>
      <w:r w:rsidR="00CF1728">
        <w:t xml:space="preserve"> </w:t>
      </w:r>
      <w:r w:rsidR="004C1892" w:rsidRPr="00426C84">
        <w:rPr>
          <w:i/>
          <w:iCs/>
        </w:rPr>
        <w:t>Reporting limits</w:t>
      </w:r>
      <w:r w:rsidR="004C1892" w:rsidRPr="00426C84">
        <w:t xml:space="preserve"> are the lowest analyte concentration that a laboratory can reliably </w:t>
      </w:r>
      <w:r w:rsidR="004C1892" w:rsidRPr="00426C84">
        <w:rPr>
          <w:i/>
          <w:iCs/>
        </w:rPr>
        <w:t>report</w:t>
      </w:r>
      <w:r w:rsidR="004C1892" w:rsidRPr="00426C84">
        <w:t>.</w:t>
      </w:r>
      <w:r w:rsidR="004C1892" w:rsidRPr="00B4354D">
        <w:t xml:space="preserve"> </w:t>
      </w:r>
    </w:p>
    <w:p w14:paraId="75F65E8B" w14:textId="1F4020A4" w:rsidR="00955592" w:rsidRDefault="00955592" w:rsidP="00955592">
      <w:pPr>
        <w:spacing w:line="360" w:lineRule="auto"/>
        <w:jc w:val="center"/>
      </w:pPr>
      <w:r>
        <w:rPr>
          <w:noProof/>
        </w:rPr>
        <w:drawing>
          <wp:inline distT="0" distB="0" distL="0" distR="0" wp14:anchorId="012AA147" wp14:editId="53B514A2">
            <wp:extent cx="2715895" cy="1907359"/>
            <wp:effectExtent l="0" t="0" r="0" b="0"/>
            <wp:docPr id="606642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5424" cy="1928097"/>
                    </a:xfrm>
                    <a:prstGeom prst="rect">
                      <a:avLst/>
                    </a:prstGeom>
                    <a:noFill/>
                  </pic:spPr>
                </pic:pic>
              </a:graphicData>
            </a:graphic>
          </wp:inline>
        </w:drawing>
      </w:r>
    </w:p>
    <w:p w14:paraId="4E3C131E" w14:textId="2F27E775" w:rsidR="00955592" w:rsidRDefault="00955592" w:rsidP="1EBAF176">
      <w:pPr>
        <w:spacing w:line="360" w:lineRule="auto"/>
        <w:rPr>
          <w:color w:val="0070C0"/>
        </w:rPr>
      </w:pPr>
      <w:r w:rsidRPr="00D739A9">
        <w:rPr>
          <w:b/>
          <w:bCs/>
        </w:rPr>
        <w:t>Figure 1</w:t>
      </w:r>
      <w:r>
        <w:t xml:space="preserve">. Conceptual diagram of analytic results </w:t>
      </w:r>
      <w:r w:rsidR="00362BA1">
        <w:t>and</w:t>
      </w:r>
      <w:r>
        <w:t xml:space="preserve"> common censored data limit types. </w:t>
      </w:r>
      <w:r w:rsidR="005766B5">
        <w:t xml:space="preserve">Observations above the Lower Reporting Limit (solid yellow dots) are actual values (non-censored) that are reliably measured and recorded. Observations between the Reporting Limit and the Detection Limit are </w:t>
      </w:r>
      <w:r w:rsidR="005766B5" w:rsidRPr="005766B5">
        <w:t>censored</w:t>
      </w:r>
      <w:r w:rsidR="006B2D33">
        <w:t xml:space="preserve"> measures that would be considered</w:t>
      </w:r>
      <w:r w:rsidR="005766B5">
        <w:t xml:space="preserve"> “Estimated”</w:t>
      </w:r>
      <w:r w:rsidR="006B2D33">
        <w:t xml:space="preserve"> (yellow rings)</w:t>
      </w:r>
      <w:r w:rsidR="005766B5">
        <w:t xml:space="preserve"> and reported as “Below Reporting Limit”. </w:t>
      </w:r>
      <w:r w:rsidR="00362BA1">
        <w:t>Observations</w:t>
      </w:r>
      <w:r>
        <w:t xml:space="preserve"> below the Method Detection Limit </w:t>
      </w:r>
      <w:r w:rsidR="005766B5">
        <w:t>are</w:t>
      </w:r>
      <w:r w:rsidR="00362BA1">
        <w:t xml:space="preserve"> censored</w:t>
      </w:r>
      <w:r w:rsidR="006B2D33">
        <w:t xml:space="preserve"> measures</w:t>
      </w:r>
      <w:r w:rsidR="00362BA1">
        <w:t xml:space="preserve"> and </w:t>
      </w:r>
      <w:r w:rsidR="006B2D33">
        <w:t>report</w:t>
      </w:r>
      <w:r>
        <w:t xml:space="preserve">ed </w:t>
      </w:r>
      <w:r w:rsidR="006B2D33">
        <w:t xml:space="preserve">as </w:t>
      </w:r>
      <w:r>
        <w:t xml:space="preserve">“Not Detected”. </w:t>
      </w:r>
    </w:p>
    <w:p w14:paraId="510AB38F" w14:textId="5F83E135" w:rsidR="0048040B" w:rsidRDefault="00732371" w:rsidP="00FA7065">
      <w:pPr>
        <w:spacing w:line="360" w:lineRule="auto"/>
      </w:pPr>
      <w:r>
        <w:lastRenderedPageBreak/>
        <w:t xml:space="preserve">WQX provides </w:t>
      </w:r>
      <w:r w:rsidR="73C523D1">
        <w:t xml:space="preserve">a standardized format </w:t>
      </w:r>
      <w:r>
        <w:t xml:space="preserve">to </w:t>
      </w:r>
      <w:r w:rsidR="73C523D1">
        <w:t>document and submit c</w:t>
      </w:r>
      <w:r w:rsidR="6118BBA9">
        <w:t>ensored data</w:t>
      </w:r>
      <w:r w:rsidR="73C523D1">
        <w:t xml:space="preserve"> to the </w:t>
      </w:r>
      <w:r w:rsidR="01170B3A">
        <w:t>Water Quality Portal (</w:t>
      </w:r>
      <w:r w:rsidR="73C523D1">
        <w:t>WQP</w:t>
      </w:r>
      <w:r w:rsidR="5B89163F">
        <w:t>)</w:t>
      </w:r>
      <w:r w:rsidR="00767E35">
        <w:t>.</w:t>
      </w:r>
      <w:r w:rsidR="73C523D1">
        <w:t xml:space="preserve"> </w:t>
      </w:r>
      <w:r w:rsidR="00ED0D96">
        <w:t xml:space="preserve">For simplicity, we will refer to this information as </w:t>
      </w:r>
      <w:r w:rsidR="00362BA1">
        <w:t>d</w:t>
      </w:r>
      <w:r w:rsidR="00ED0D96">
        <w:t xml:space="preserve">etection </w:t>
      </w:r>
      <w:r w:rsidR="00362BA1">
        <w:t>l</w:t>
      </w:r>
      <w:r w:rsidR="00ED0D96">
        <w:t xml:space="preserve">imits. </w:t>
      </w:r>
      <w:r w:rsidR="00A83553">
        <w:t>D</w:t>
      </w:r>
      <w:r w:rsidR="005963E3">
        <w:t xml:space="preserve">etection limits are documented in </w:t>
      </w:r>
      <w:r w:rsidR="00B9471A" w:rsidRPr="00741D89">
        <w:rPr>
          <w:b/>
          <w:bCs/>
          <w:color w:val="2F5496" w:themeColor="accent1" w:themeShade="BF"/>
        </w:rPr>
        <w:t>WQX</w:t>
      </w:r>
      <w:r w:rsidR="00E3752A" w:rsidRPr="00741D89">
        <w:rPr>
          <w:b/>
          <w:bCs/>
          <w:color w:val="2F5496" w:themeColor="accent1" w:themeShade="BF"/>
        </w:rPr>
        <w:t xml:space="preserve"> Results </w:t>
      </w:r>
      <w:r w:rsidR="003F2D7E">
        <w:t xml:space="preserve">and returned in </w:t>
      </w:r>
      <w:r w:rsidR="003F2D7E" w:rsidRPr="00741D89">
        <w:rPr>
          <w:b/>
          <w:bCs/>
          <w:color w:val="2F5496" w:themeColor="accent1" w:themeShade="BF"/>
        </w:rPr>
        <w:t>WQP</w:t>
      </w:r>
      <w:r w:rsidR="005A0EFD" w:rsidRPr="00741D89">
        <w:rPr>
          <w:b/>
          <w:bCs/>
          <w:color w:val="2F5496" w:themeColor="accent1" w:themeShade="BF"/>
        </w:rPr>
        <w:t xml:space="preserve"> Sample Results</w:t>
      </w:r>
      <w:r w:rsidR="005A0EFD" w:rsidRPr="00472171">
        <w:rPr>
          <w:color w:val="2F5496" w:themeColor="accent1" w:themeShade="BF"/>
        </w:rPr>
        <w:t xml:space="preserve"> </w:t>
      </w:r>
      <w:r w:rsidR="00ED2545" w:rsidRPr="00741D89">
        <w:rPr>
          <w:b/>
          <w:bCs/>
          <w:color w:val="2F5496" w:themeColor="accent1" w:themeShade="BF"/>
        </w:rPr>
        <w:t>P</w:t>
      </w:r>
      <w:r w:rsidR="005A0EFD" w:rsidRPr="00741D89">
        <w:rPr>
          <w:b/>
          <w:bCs/>
          <w:color w:val="2F5496" w:themeColor="accent1" w:themeShade="BF"/>
        </w:rPr>
        <w:t>rofiles</w:t>
      </w:r>
      <w:r w:rsidR="00856258" w:rsidRPr="00472171">
        <w:rPr>
          <w:color w:val="2F5496" w:themeColor="accent1" w:themeShade="BF"/>
        </w:rPr>
        <w:t xml:space="preserve"> </w:t>
      </w:r>
      <w:r w:rsidR="005A0EFD">
        <w:t>(</w:t>
      </w:r>
      <w:r w:rsidR="00AB73EB" w:rsidRPr="00741D89">
        <w:rPr>
          <w:i/>
          <w:iCs/>
        </w:rPr>
        <w:t>Physical/Chemical</w:t>
      </w:r>
      <w:r w:rsidR="00AB73EB">
        <w:t xml:space="preserve">, </w:t>
      </w:r>
      <w:r w:rsidR="00AB73EB" w:rsidRPr="00741D89">
        <w:rPr>
          <w:i/>
          <w:iCs/>
        </w:rPr>
        <w:t>Biological</w:t>
      </w:r>
      <w:r w:rsidR="00AB73EB">
        <w:t xml:space="preserve">, </w:t>
      </w:r>
      <w:r w:rsidR="00AB73EB" w:rsidRPr="00741D89">
        <w:rPr>
          <w:i/>
          <w:iCs/>
        </w:rPr>
        <w:t>Habitat</w:t>
      </w:r>
      <w:r w:rsidR="00972641">
        <w:t>)</w:t>
      </w:r>
      <w:r w:rsidR="00AE1C04">
        <w:t xml:space="preserve"> and </w:t>
      </w:r>
      <w:r w:rsidR="00341DF8" w:rsidRPr="00741D89">
        <w:rPr>
          <w:b/>
          <w:bCs/>
          <w:color w:val="2F5496" w:themeColor="accent1" w:themeShade="BF"/>
        </w:rPr>
        <w:t xml:space="preserve">WQP </w:t>
      </w:r>
      <w:r w:rsidR="00AE1C04" w:rsidRPr="00741D89">
        <w:rPr>
          <w:b/>
          <w:bCs/>
          <w:color w:val="2F5496" w:themeColor="accent1" w:themeShade="BF"/>
        </w:rPr>
        <w:t>Result Detection Quantitation Limit</w:t>
      </w:r>
      <w:r w:rsidR="00AA6910" w:rsidRPr="00472171">
        <w:rPr>
          <w:b/>
          <w:bCs/>
          <w:color w:val="2F5496" w:themeColor="accent1" w:themeShade="BF"/>
        </w:rPr>
        <w:t xml:space="preserve"> </w:t>
      </w:r>
      <w:r w:rsidR="00212944" w:rsidRPr="00741D89">
        <w:rPr>
          <w:b/>
          <w:bCs/>
          <w:color w:val="2F5496" w:themeColor="accent1" w:themeShade="BF"/>
        </w:rPr>
        <w:t>P</w:t>
      </w:r>
      <w:r w:rsidR="00AA6910" w:rsidRPr="00741D89">
        <w:rPr>
          <w:b/>
          <w:bCs/>
          <w:color w:val="2F5496" w:themeColor="accent1" w:themeShade="BF"/>
        </w:rPr>
        <w:t>rofile</w:t>
      </w:r>
      <w:r w:rsidR="00B70438">
        <w:t xml:space="preserve">. </w:t>
      </w:r>
      <w:r w:rsidR="00FA7065">
        <w:t xml:space="preserve">In WQX, data submitters can supply an unlimited number of detection limits. However, the WQP </w:t>
      </w:r>
      <w:r w:rsidR="00F54866">
        <w:t xml:space="preserve">will only </w:t>
      </w:r>
      <w:r w:rsidR="00FA7065">
        <w:t xml:space="preserve">return six detection limits in the </w:t>
      </w:r>
      <w:r w:rsidR="00FA7065" w:rsidRPr="00FA7065">
        <w:rPr>
          <w:b/>
          <w:bCs/>
          <w:color w:val="2F5496" w:themeColor="accent1" w:themeShade="BF"/>
        </w:rPr>
        <w:t>Detection Limit Profile</w:t>
      </w:r>
      <w:r w:rsidR="00FA7065" w:rsidRPr="00FA7065">
        <w:rPr>
          <w:color w:val="2F5496" w:themeColor="accent1" w:themeShade="BF"/>
        </w:rPr>
        <w:t xml:space="preserve"> </w:t>
      </w:r>
      <w:r w:rsidR="00FA7065">
        <w:t xml:space="preserve">and only two detection limits in the </w:t>
      </w:r>
      <w:r w:rsidR="00FA7065" w:rsidRPr="00FA7065">
        <w:rPr>
          <w:b/>
          <w:bCs/>
          <w:color w:val="2F5496" w:themeColor="accent1" w:themeShade="BF"/>
        </w:rPr>
        <w:t>Result Profile</w:t>
      </w:r>
      <w:r w:rsidR="00FA7065" w:rsidRPr="00FA7065">
        <w:rPr>
          <w:color w:val="2F5496" w:themeColor="accent1" w:themeShade="BF"/>
        </w:rPr>
        <w:t xml:space="preserve"> </w:t>
      </w:r>
      <w:r w:rsidR="00FA7065">
        <w:t xml:space="preserve">that are determined by a ranked hierarchy (described below). </w:t>
      </w:r>
    </w:p>
    <w:p w14:paraId="2F64E165" w14:textId="5EC5CF3C" w:rsidR="008801AE" w:rsidRDefault="00D515A3" w:rsidP="006B1302">
      <w:pPr>
        <w:spacing w:line="360" w:lineRule="auto"/>
      </w:pPr>
      <w:r>
        <w:t xml:space="preserve">This guidance document </w:t>
      </w:r>
      <w:r w:rsidR="00F54866">
        <w:t>describes how to properly document detection limits in WQX. We</w:t>
      </w:r>
      <w:r>
        <w:t xml:space="preserve"> </w:t>
      </w:r>
      <w:r w:rsidR="00CA3CF8">
        <w:t>reference</w:t>
      </w:r>
      <w:r w:rsidR="00F54866">
        <w:t xml:space="preserve"> </w:t>
      </w:r>
      <w:r w:rsidR="009C5465">
        <w:t xml:space="preserve">both </w:t>
      </w:r>
      <w:r w:rsidR="00652F91">
        <w:t xml:space="preserve">WQX </w:t>
      </w:r>
      <w:r w:rsidR="00EE07C5">
        <w:t>field names</w:t>
      </w:r>
      <w:r w:rsidR="009E048B">
        <w:t xml:space="preserve"> (</w:t>
      </w:r>
      <w:r w:rsidR="00BC1794">
        <w:t>bold</w:t>
      </w:r>
      <w:r w:rsidR="00B156B6">
        <w:t xml:space="preserve"> &amp; italicized</w:t>
      </w:r>
      <w:r w:rsidR="009C5465" w:rsidRPr="00617184">
        <w:t>)</w:t>
      </w:r>
      <w:r w:rsidR="00EE07C5">
        <w:t xml:space="preserve"> and </w:t>
      </w:r>
      <w:r w:rsidR="00060A45">
        <w:t xml:space="preserve">their corresponding </w:t>
      </w:r>
      <w:r w:rsidR="00B708AA">
        <w:t>XML</w:t>
      </w:r>
      <w:r w:rsidR="009566F7">
        <w:t xml:space="preserve"> </w:t>
      </w:r>
      <w:r w:rsidR="00652F91">
        <w:t xml:space="preserve">schema element </w:t>
      </w:r>
      <w:r w:rsidR="009C5465">
        <w:t>(</w:t>
      </w:r>
      <w:r w:rsidR="00FC2AD3">
        <w:t xml:space="preserve">italicized </w:t>
      </w:r>
      <w:r w:rsidR="00276479">
        <w:t xml:space="preserve">in </w:t>
      </w:r>
      <w:r w:rsidR="003C0220">
        <w:t>parentheses</w:t>
      </w:r>
      <w:r w:rsidR="009C5465">
        <w:t>)</w:t>
      </w:r>
      <w:r w:rsidR="00CB6982">
        <w:t xml:space="preserve"> </w:t>
      </w:r>
      <w:r w:rsidR="008F4620">
        <w:t>where they are first introduced</w:t>
      </w:r>
      <w:r w:rsidR="00FC2AD3">
        <w:t xml:space="preserve"> and after will simply refer to the WQX field names</w:t>
      </w:r>
      <w:r w:rsidR="00BC1794">
        <w:t xml:space="preserve"> e.g., </w:t>
      </w:r>
      <w:r w:rsidR="00BC1794" w:rsidRPr="00B156B6">
        <w:rPr>
          <w:b/>
          <w:bCs/>
          <w:i/>
          <w:iCs/>
        </w:rPr>
        <w:t xml:space="preserve">Result </w:t>
      </w:r>
      <w:r w:rsidR="00B156B6" w:rsidRPr="00B156B6">
        <w:rPr>
          <w:b/>
          <w:bCs/>
          <w:i/>
          <w:iCs/>
        </w:rPr>
        <w:t>Value</w:t>
      </w:r>
      <w:r w:rsidR="00BC1794" w:rsidRPr="007927E3">
        <w:t xml:space="preserve"> </w:t>
      </w:r>
      <w:r w:rsidR="00256DF9">
        <w:t>(</w:t>
      </w:r>
      <w:proofErr w:type="spellStart"/>
      <w:r w:rsidR="00BC1794" w:rsidRPr="00FC2AD3">
        <w:rPr>
          <w:i/>
          <w:iCs/>
        </w:rPr>
        <w:t>Result</w:t>
      </w:r>
      <w:r w:rsidR="00B156B6">
        <w:rPr>
          <w:i/>
          <w:iCs/>
        </w:rPr>
        <w:t>MeasureValue</w:t>
      </w:r>
      <w:proofErr w:type="spellEnd"/>
      <w:r w:rsidR="00256DF9">
        <w:t>)</w:t>
      </w:r>
      <w:r w:rsidR="005A1C63">
        <w:t>.</w:t>
      </w:r>
      <w:r w:rsidR="00652F91">
        <w:t xml:space="preserve"> </w:t>
      </w:r>
    </w:p>
    <w:p w14:paraId="1F79756D" w14:textId="53137C71" w:rsidR="1A8B4774" w:rsidRPr="003F5FB0" w:rsidRDefault="003A222D" w:rsidP="50C8FE8B">
      <w:pPr>
        <w:rPr>
          <w:rFonts w:asciiTheme="majorHAnsi" w:hAnsiTheme="majorHAnsi" w:cstheme="majorBidi"/>
          <w:color w:val="2F5496" w:themeColor="accent1" w:themeShade="BF"/>
          <w:sz w:val="40"/>
          <w:szCs w:val="40"/>
        </w:rPr>
      </w:pPr>
      <w:r w:rsidRPr="003F5FB0">
        <w:rPr>
          <w:rFonts w:asciiTheme="majorHAnsi" w:hAnsiTheme="majorHAnsi" w:cstheme="majorBidi"/>
          <w:color w:val="2F5496" w:themeColor="accent1" w:themeShade="BF"/>
          <w:sz w:val="40"/>
          <w:szCs w:val="40"/>
        </w:rPr>
        <w:t>Understanding WQX Elements Relevant to Censored Data Submissions</w:t>
      </w:r>
    </w:p>
    <w:p w14:paraId="676BF0AF" w14:textId="2CDE5C44" w:rsidR="006B12AA" w:rsidRDefault="00785EFE" w:rsidP="007C6AC5">
      <w:pPr>
        <w:spacing w:line="360" w:lineRule="auto"/>
      </w:pPr>
      <w:r>
        <w:t>D</w:t>
      </w:r>
      <w:r w:rsidR="007C6AC5">
        <w:t xml:space="preserve">etection limits are documented </w:t>
      </w:r>
      <w:r w:rsidR="00A97605">
        <w:t>with</w:t>
      </w:r>
      <w:r w:rsidR="007C6AC5">
        <w:t xml:space="preserve"> the following WQX elements: </w:t>
      </w:r>
      <w:r w:rsidR="007C6AC5" w:rsidRPr="00A837D7">
        <w:rPr>
          <w:b/>
          <w:bCs/>
          <w:i/>
          <w:iCs/>
        </w:rPr>
        <w:t>Result Detection Condition</w:t>
      </w:r>
      <w:r w:rsidR="007C6AC5" w:rsidRPr="007927E3">
        <w:t xml:space="preserve"> </w:t>
      </w:r>
      <w:r w:rsidR="007C6AC5" w:rsidRPr="00A816FD">
        <w:rPr>
          <w:iCs/>
        </w:rPr>
        <w:t>(</w:t>
      </w:r>
      <w:proofErr w:type="spellStart"/>
      <w:r w:rsidR="007C6AC5" w:rsidRPr="00A816FD">
        <w:rPr>
          <w:i/>
        </w:rPr>
        <w:t>ResultDetectionConditionText</w:t>
      </w:r>
      <w:proofErr w:type="spellEnd"/>
      <w:r w:rsidR="007C6AC5" w:rsidRPr="00A837D7">
        <w:rPr>
          <w:i/>
        </w:rPr>
        <w:t xml:space="preserve">), </w:t>
      </w:r>
      <w:r w:rsidR="007C6AC5" w:rsidRPr="00A837D7">
        <w:rPr>
          <w:b/>
          <w:bCs/>
          <w:i/>
        </w:rPr>
        <w:t>Detection Limit Type</w:t>
      </w:r>
      <w:r w:rsidR="007C6AC5">
        <w:t xml:space="preserve"> </w:t>
      </w:r>
      <w:r w:rsidR="007C6AC5" w:rsidRPr="00AA7154">
        <w:t>(</w:t>
      </w:r>
      <w:proofErr w:type="spellStart"/>
      <w:r w:rsidR="007C6AC5" w:rsidRPr="1EBAF176">
        <w:rPr>
          <w:i/>
          <w:iCs/>
        </w:rPr>
        <w:t>DetectionQuantitationLimitTypeName</w:t>
      </w:r>
      <w:proofErr w:type="spellEnd"/>
      <w:r w:rsidR="007C6AC5" w:rsidRPr="00AA7154">
        <w:t>)</w:t>
      </w:r>
      <w:r w:rsidR="007C6AC5">
        <w:t xml:space="preserve">, </w:t>
      </w:r>
      <w:r w:rsidR="007C6AC5" w:rsidRPr="00A837D7">
        <w:rPr>
          <w:b/>
          <w:bCs/>
          <w:i/>
          <w:iCs/>
        </w:rPr>
        <w:t>Detection Limit Value</w:t>
      </w:r>
      <w:r w:rsidR="007C6AC5">
        <w:t xml:space="preserve"> </w:t>
      </w:r>
      <w:r w:rsidR="007C6AC5" w:rsidRPr="00AA7154">
        <w:t>(</w:t>
      </w:r>
      <w:proofErr w:type="spellStart"/>
      <w:r w:rsidR="007C6AC5" w:rsidRPr="1EBAF176">
        <w:rPr>
          <w:i/>
          <w:iCs/>
        </w:rPr>
        <w:t>DetectionQuantitationLimitMeasure</w:t>
      </w:r>
      <w:proofErr w:type="spellEnd"/>
      <w:r w:rsidR="007C6AC5" w:rsidRPr="00AA7154">
        <w:t>)</w:t>
      </w:r>
      <w:r w:rsidR="007C6AC5">
        <w:t xml:space="preserve">, and </w:t>
      </w:r>
      <w:r w:rsidR="007C6AC5" w:rsidRPr="00A837D7">
        <w:rPr>
          <w:b/>
          <w:bCs/>
          <w:i/>
          <w:iCs/>
        </w:rPr>
        <w:t>Detection Limit Unit</w:t>
      </w:r>
      <w:r w:rsidR="007C6AC5">
        <w:t xml:space="preserve"> </w:t>
      </w:r>
      <w:r w:rsidR="007C6AC5" w:rsidRPr="00AA7154">
        <w:t>(</w:t>
      </w:r>
      <w:proofErr w:type="spellStart"/>
      <w:r w:rsidR="007C6AC5">
        <w:rPr>
          <w:i/>
          <w:iCs/>
        </w:rPr>
        <w:t>MeasureUnitCode</w:t>
      </w:r>
      <w:proofErr w:type="spellEnd"/>
      <w:r w:rsidR="007C6AC5" w:rsidRPr="00AA7154">
        <w:t>)</w:t>
      </w:r>
      <w:r w:rsidR="007C6AC5">
        <w:t>.</w:t>
      </w:r>
      <w:r>
        <w:t xml:space="preserve"> </w:t>
      </w:r>
      <w:r w:rsidR="006B12AA">
        <w:t>Definitions of WQX elements relevant to censored data are provided in the Appendix Table A1.</w:t>
      </w:r>
    </w:p>
    <w:p w14:paraId="69709230" w14:textId="54C638E9" w:rsidR="00A97605" w:rsidRDefault="00A97605" w:rsidP="00A97605">
      <w:pPr>
        <w:spacing w:line="360" w:lineRule="auto"/>
      </w:pPr>
      <w:r w:rsidRPr="002764A8">
        <w:rPr>
          <w:b/>
          <w:bCs/>
        </w:rPr>
        <w:t>Table 1</w:t>
      </w:r>
      <w:r>
        <w:t>.</w:t>
      </w:r>
      <w:r w:rsidR="002764A8">
        <w:t xml:space="preserve"> E</w:t>
      </w:r>
      <w:r>
        <w:t xml:space="preserve">xamples of </w:t>
      </w:r>
      <w:r w:rsidR="002764A8">
        <w:t>censored data in WQX</w:t>
      </w:r>
      <w:r>
        <w:t xml:space="preserve">. </w:t>
      </w:r>
      <w:r w:rsidR="002764A8">
        <w:t xml:space="preserve">Underlined column names are fields that reference WQX </w:t>
      </w:r>
      <w:hyperlink r:id="rId13" w:anchor="domain" w:history="1">
        <w:r w:rsidR="002764A8" w:rsidRPr="1EBAF176">
          <w:rPr>
            <w:rStyle w:val="Hyperlink"/>
          </w:rPr>
          <w:t>domain values</w:t>
        </w:r>
      </w:hyperlink>
      <w:r w:rsidR="002764A8">
        <w:t xml:space="preserve"> (or pick lists of approved names) for users to adopt consistent nomenclature when describing detection limits.</w:t>
      </w:r>
      <w:r w:rsidR="00C92E8E">
        <w:t xml:space="preserve"> </w:t>
      </w:r>
      <w:r w:rsidR="00905DBE">
        <w:t>C</w:t>
      </w:r>
      <w:r w:rsidR="00C92E8E">
        <w:t xml:space="preserve">ells colored orange </w:t>
      </w:r>
      <w:r w:rsidR="00905DBE">
        <w:t xml:space="preserve">denote </w:t>
      </w:r>
      <w:r w:rsidR="00C92E8E">
        <w:t xml:space="preserve">which fields (columns) need to be populated to properly document censored data in WQX.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959"/>
        <w:gridCol w:w="841"/>
        <w:gridCol w:w="720"/>
        <w:gridCol w:w="900"/>
        <w:gridCol w:w="900"/>
        <w:gridCol w:w="720"/>
        <w:gridCol w:w="1170"/>
        <w:gridCol w:w="1170"/>
        <w:gridCol w:w="1170"/>
      </w:tblGrid>
      <w:tr w:rsidR="00A97605" w:rsidRPr="001B2C90" w14:paraId="2F36E82B" w14:textId="77777777" w:rsidTr="009760CE">
        <w:trPr>
          <w:trHeight w:val="1095"/>
        </w:trPr>
        <w:tc>
          <w:tcPr>
            <w:tcW w:w="1345" w:type="dxa"/>
            <w:shd w:val="clear" w:color="auto" w:fill="9CC2E5" w:themeFill="accent5" w:themeFillTint="99"/>
            <w:vAlign w:val="center"/>
            <w:hideMark/>
          </w:tcPr>
          <w:p w14:paraId="1EA5240A" w14:textId="77777777" w:rsidR="00A97605" w:rsidRPr="000834AA" w:rsidRDefault="00A97605" w:rsidP="009760CE">
            <w:pPr>
              <w:spacing w:line="240" w:lineRule="auto"/>
              <w:contextualSpacing/>
              <w:jc w:val="center"/>
              <w:rPr>
                <w:b/>
                <w:bCs/>
                <w:sz w:val="16"/>
                <w:szCs w:val="16"/>
                <w:u w:val="single"/>
              </w:rPr>
            </w:pPr>
            <w:r w:rsidRPr="000834AA">
              <w:rPr>
                <w:b/>
                <w:bCs/>
                <w:sz w:val="16"/>
                <w:szCs w:val="16"/>
                <w:u w:val="single"/>
              </w:rPr>
              <w:t>Characteristic Name</w:t>
            </w:r>
          </w:p>
        </w:tc>
        <w:tc>
          <w:tcPr>
            <w:tcW w:w="959" w:type="dxa"/>
            <w:shd w:val="clear" w:color="auto" w:fill="9CC2E5" w:themeFill="accent5" w:themeFillTint="99"/>
            <w:vAlign w:val="center"/>
          </w:tcPr>
          <w:p w14:paraId="40645CFD" w14:textId="77777777" w:rsidR="00A97605" w:rsidRPr="000834AA" w:rsidRDefault="00A97605" w:rsidP="009760CE">
            <w:pPr>
              <w:spacing w:line="240" w:lineRule="auto"/>
              <w:contextualSpacing/>
              <w:jc w:val="center"/>
              <w:rPr>
                <w:b/>
                <w:bCs/>
                <w:sz w:val="16"/>
                <w:szCs w:val="16"/>
                <w:u w:val="single"/>
              </w:rPr>
            </w:pPr>
            <w:r w:rsidRPr="000834AA">
              <w:rPr>
                <w:b/>
                <w:bCs/>
                <w:sz w:val="16"/>
                <w:szCs w:val="16"/>
                <w:u w:val="single"/>
              </w:rPr>
              <w:t xml:space="preserve">Result Detection Condition </w:t>
            </w:r>
          </w:p>
        </w:tc>
        <w:tc>
          <w:tcPr>
            <w:tcW w:w="841" w:type="dxa"/>
            <w:shd w:val="clear" w:color="auto" w:fill="9CC2E5" w:themeFill="accent5" w:themeFillTint="99"/>
            <w:vAlign w:val="center"/>
          </w:tcPr>
          <w:p w14:paraId="65502914" w14:textId="77777777" w:rsidR="00A97605" w:rsidRPr="00573669" w:rsidRDefault="00A97605" w:rsidP="009760CE">
            <w:pPr>
              <w:spacing w:line="240" w:lineRule="auto"/>
              <w:contextualSpacing/>
              <w:jc w:val="center"/>
              <w:rPr>
                <w:b/>
                <w:bCs/>
                <w:sz w:val="16"/>
                <w:szCs w:val="16"/>
              </w:rPr>
            </w:pPr>
            <w:r w:rsidRPr="00573669">
              <w:rPr>
                <w:b/>
                <w:bCs/>
                <w:sz w:val="16"/>
                <w:szCs w:val="16"/>
              </w:rPr>
              <w:t>Result Value</w:t>
            </w:r>
          </w:p>
        </w:tc>
        <w:tc>
          <w:tcPr>
            <w:tcW w:w="720" w:type="dxa"/>
            <w:shd w:val="clear" w:color="auto" w:fill="9CC2E5" w:themeFill="accent5" w:themeFillTint="99"/>
            <w:vAlign w:val="center"/>
          </w:tcPr>
          <w:p w14:paraId="4F44D5EE" w14:textId="77777777" w:rsidR="00A97605" w:rsidRPr="000834AA" w:rsidRDefault="00A97605" w:rsidP="009760CE">
            <w:pPr>
              <w:spacing w:line="240" w:lineRule="auto"/>
              <w:contextualSpacing/>
              <w:jc w:val="center"/>
              <w:rPr>
                <w:b/>
                <w:bCs/>
                <w:sz w:val="16"/>
                <w:szCs w:val="16"/>
                <w:u w:val="single"/>
              </w:rPr>
            </w:pPr>
            <w:r w:rsidRPr="000834AA">
              <w:rPr>
                <w:b/>
                <w:bCs/>
                <w:sz w:val="16"/>
                <w:szCs w:val="16"/>
                <w:u w:val="single"/>
              </w:rPr>
              <w:t>Result Unit</w:t>
            </w:r>
          </w:p>
        </w:tc>
        <w:tc>
          <w:tcPr>
            <w:tcW w:w="900" w:type="dxa"/>
            <w:shd w:val="clear" w:color="auto" w:fill="9CC2E5" w:themeFill="accent5" w:themeFillTint="99"/>
            <w:vAlign w:val="center"/>
          </w:tcPr>
          <w:p w14:paraId="1ECFFA5B" w14:textId="77777777" w:rsidR="00A97605" w:rsidRPr="000834AA" w:rsidRDefault="00A97605" w:rsidP="009760CE">
            <w:pPr>
              <w:spacing w:line="240" w:lineRule="auto"/>
              <w:contextualSpacing/>
              <w:jc w:val="center"/>
              <w:rPr>
                <w:b/>
                <w:bCs/>
                <w:sz w:val="16"/>
                <w:szCs w:val="16"/>
                <w:u w:val="single"/>
              </w:rPr>
            </w:pPr>
            <w:r w:rsidRPr="000834AA">
              <w:rPr>
                <w:b/>
                <w:bCs/>
                <w:sz w:val="16"/>
                <w:szCs w:val="16"/>
                <w:u w:val="single"/>
              </w:rPr>
              <w:t>Result Qualifier</w:t>
            </w:r>
          </w:p>
        </w:tc>
        <w:tc>
          <w:tcPr>
            <w:tcW w:w="900" w:type="dxa"/>
            <w:shd w:val="clear" w:color="auto" w:fill="9CC2E5" w:themeFill="accent5" w:themeFillTint="99"/>
            <w:vAlign w:val="center"/>
          </w:tcPr>
          <w:p w14:paraId="2BC4484E" w14:textId="77777777" w:rsidR="00A97605" w:rsidRPr="000834AA" w:rsidRDefault="00A97605" w:rsidP="009760CE">
            <w:pPr>
              <w:spacing w:line="240" w:lineRule="auto"/>
              <w:contextualSpacing/>
              <w:jc w:val="center"/>
              <w:rPr>
                <w:b/>
                <w:bCs/>
                <w:sz w:val="16"/>
                <w:szCs w:val="16"/>
                <w:u w:val="single"/>
              </w:rPr>
            </w:pPr>
            <w:r w:rsidRPr="000834AA">
              <w:rPr>
                <w:b/>
                <w:bCs/>
                <w:sz w:val="16"/>
                <w:szCs w:val="16"/>
                <w:u w:val="single"/>
              </w:rPr>
              <w:t>Result Sample Fraction</w:t>
            </w:r>
          </w:p>
        </w:tc>
        <w:tc>
          <w:tcPr>
            <w:tcW w:w="720" w:type="dxa"/>
            <w:shd w:val="clear" w:color="auto" w:fill="9CC2E5" w:themeFill="accent5" w:themeFillTint="99"/>
            <w:vAlign w:val="center"/>
          </w:tcPr>
          <w:p w14:paraId="2416AA9C" w14:textId="77777777" w:rsidR="00A97605" w:rsidRPr="000834AA" w:rsidRDefault="00A97605" w:rsidP="009760CE">
            <w:pPr>
              <w:spacing w:line="240" w:lineRule="auto"/>
              <w:contextualSpacing/>
              <w:jc w:val="center"/>
              <w:rPr>
                <w:b/>
                <w:bCs/>
                <w:sz w:val="16"/>
                <w:szCs w:val="16"/>
                <w:u w:val="single"/>
              </w:rPr>
            </w:pPr>
            <w:r w:rsidRPr="000834AA">
              <w:rPr>
                <w:b/>
                <w:bCs/>
                <w:sz w:val="16"/>
                <w:szCs w:val="16"/>
                <w:u w:val="single"/>
              </w:rPr>
              <w:t>Result Status ID</w:t>
            </w:r>
          </w:p>
        </w:tc>
        <w:tc>
          <w:tcPr>
            <w:tcW w:w="1170" w:type="dxa"/>
            <w:shd w:val="clear" w:color="auto" w:fill="9CC2E5" w:themeFill="accent5" w:themeFillTint="99"/>
            <w:vAlign w:val="center"/>
          </w:tcPr>
          <w:p w14:paraId="149BE716" w14:textId="6A8FAD71" w:rsidR="00A97605" w:rsidRPr="000834AA" w:rsidRDefault="00A97605" w:rsidP="009760CE">
            <w:pPr>
              <w:spacing w:line="240" w:lineRule="auto"/>
              <w:contextualSpacing/>
              <w:jc w:val="center"/>
              <w:rPr>
                <w:b/>
                <w:bCs/>
                <w:sz w:val="16"/>
                <w:szCs w:val="16"/>
                <w:u w:val="single"/>
              </w:rPr>
            </w:pPr>
            <w:r w:rsidRPr="000834AA">
              <w:rPr>
                <w:b/>
                <w:bCs/>
                <w:sz w:val="16"/>
                <w:szCs w:val="16"/>
                <w:u w:val="single"/>
              </w:rPr>
              <w:t>Detection Limit Type</w:t>
            </w:r>
          </w:p>
        </w:tc>
        <w:tc>
          <w:tcPr>
            <w:tcW w:w="1170" w:type="dxa"/>
            <w:shd w:val="clear" w:color="auto" w:fill="9CC2E5" w:themeFill="accent5" w:themeFillTint="99"/>
            <w:vAlign w:val="center"/>
          </w:tcPr>
          <w:p w14:paraId="3BFCE440" w14:textId="153CC35F" w:rsidR="00A97605" w:rsidRPr="00573669" w:rsidRDefault="00A97605" w:rsidP="009760CE">
            <w:pPr>
              <w:spacing w:line="240" w:lineRule="auto"/>
              <w:contextualSpacing/>
              <w:jc w:val="center"/>
              <w:rPr>
                <w:b/>
                <w:bCs/>
                <w:sz w:val="16"/>
                <w:szCs w:val="16"/>
              </w:rPr>
            </w:pPr>
            <w:r w:rsidRPr="00573669">
              <w:rPr>
                <w:b/>
                <w:bCs/>
                <w:sz w:val="16"/>
                <w:szCs w:val="16"/>
              </w:rPr>
              <w:t>Detection Limit Value</w:t>
            </w:r>
          </w:p>
        </w:tc>
        <w:tc>
          <w:tcPr>
            <w:tcW w:w="1170" w:type="dxa"/>
            <w:shd w:val="clear" w:color="auto" w:fill="9CC2E5" w:themeFill="accent5" w:themeFillTint="99"/>
            <w:vAlign w:val="center"/>
          </w:tcPr>
          <w:p w14:paraId="6FCD39FF" w14:textId="52978149" w:rsidR="00A97605" w:rsidRPr="000834AA" w:rsidRDefault="00A97605" w:rsidP="009760CE">
            <w:pPr>
              <w:spacing w:line="240" w:lineRule="auto"/>
              <w:contextualSpacing/>
              <w:jc w:val="center"/>
              <w:rPr>
                <w:b/>
                <w:bCs/>
                <w:sz w:val="16"/>
                <w:szCs w:val="16"/>
                <w:u w:val="single"/>
              </w:rPr>
            </w:pPr>
            <w:r w:rsidRPr="000834AA">
              <w:rPr>
                <w:b/>
                <w:bCs/>
                <w:sz w:val="16"/>
                <w:szCs w:val="16"/>
                <w:u w:val="single"/>
              </w:rPr>
              <w:t>Detection Limit Unit</w:t>
            </w:r>
          </w:p>
        </w:tc>
      </w:tr>
      <w:tr w:rsidR="00A97605" w:rsidRPr="001B2C90" w14:paraId="3AB1FEE5" w14:textId="77777777" w:rsidTr="009760CE">
        <w:trPr>
          <w:trHeight w:val="290"/>
        </w:trPr>
        <w:tc>
          <w:tcPr>
            <w:tcW w:w="1345" w:type="dxa"/>
            <w:shd w:val="clear" w:color="auto" w:fill="auto"/>
            <w:noWrap/>
            <w:hideMark/>
          </w:tcPr>
          <w:p w14:paraId="68758F43" w14:textId="1E771325" w:rsidR="00A97605" w:rsidRPr="001B2C90" w:rsidRDefault="00A97605" w:rsidP="009760CE">
            <w:pPr>
              <w:spacing w:line="240" w:lineRule="auto"/>
              <w:contextualSpacing/>
              <w:jc w:val="center"/>
              <w:rPr>
                <w:sz w:val="16"/>
                <w:szCs w:val="16"/>
              </w:rPr>
            </w:pPr>
            <w:r w:rsidRPr="001B2C90">
              <w:rPr>
                <w:sz w:val="16"/>
                <w:szCs w:val="16"/>
              </w:rPr>
              <w:t xml:space="preserve">Kjeldahl </w:t>
            </w:r>
            <w:r w:rsidR="0093195B">
              <w:rPr>
                <w:sz w:val="16"/>
                <w:szCs w:val="16"/>
              </w:rPr>
              <w:t>N</w:t>
            </w:r>
            <w:r w:rsidRPr="001B2C90">
              <w:rPr>
                <w:sz w:val="16"/>
                <w:szCs w:val="16"/>
              </w:rPr>
              <w:t>itrogen</w:t>
            </w:r>
          </w:p>
        </w:tc>
        <w:tc>
          <w:tcPr>
            <w:tcW w:w="959" w:type="dxa"/>
            <w:shd w:val="clear" w:color="auto" w:fill="FFC000" w:themeFill="accent4"/>
          </w:tcPr>
          <w:p w14:paraId="0105EEC9" w14:textId="77777777" w:rsidR="00A97605" w:rsidRPr="001B2C90" w:rsidRDefault="00A97605" w:rsidP="009760CE">
            <w:pPr>
              <w:spacing w:line="240" w:lineRule="auto"/>
              <w:contextualSpacing/>
              <w:jc w:val="center"/>
              <w:rPr>
                <w:sz w:val="16"/>
                <w:szCs w:val="16"/>
              </w:rPr>
            </w:pPr>
            <w:r w:rsidRPr="001B2C90">
              <w:rPr>
                <w:sz w:val="16"/>
                <w:szCs w:val="16"/>
              </w:rPr>
              <w:t>Not Detected</w:t>
            </w:r>
          </w:p>
        </w:tc>
        <w:tc>
          <w:tcPr>
            <w:tcW w:w="841" w:type="dxa"/>
          </w:tcPr>
          <w:p w14:paraId="5BA648A5" w14:textId="77777777" w:rsidR="00A97605" w:rsidRPr="001B2C90" w:rsidRDefault="00A97605" w:rsidP="009760CE">
            <w:pPr>
              <w:spacing w:line="240" w:lineRule="auto"/>
              <w:contextualSpacing/>
              <w:jc w:val="center"/>
              <w:rPr>
                <w:sz w:val="16"/>
                <w:szCs w:val="16"/>
              </w:rPr>
            </w:pPr>
          </w:p>
        </w:tc>
        <w:tc>
          <w:tcPr>
            <w:tcW w:w="720" w:type="dxa"/>
          </w:tcPr>
          <w:p w14:paraId="153DC18E" w14:textId="77777777" w:rsidR="00A97605" w:rsidRPr="001B2C90" w:rsidRDefault="00A97605" w:rsidP="009760CE">
            <w:pPr>
              <w:spacing w:line="240" w:lineRule="auto"/>
              <w:contextualSpacing/>
              <w:jc w:val="center"/>
              <w:rPr>
                <w:sz w:val="16"/>
                <w:szCs w:val="16"/>
              </w:rPr>
            </w:pPr>
          </w:p>
        </w:tc>
        <w:tc>
          <w:tcPr>
            <w:tcW w:w="900" w:type="dxa"/>
          </w:tcPr>
          <w:p w14:paraId="7D371AD5" w14:textId="77777777" w:rsidR="00A97605" w:rsidRPr="001B2C90" w:rsidRDefault="00A97605" w:rsidP="009760CE">
            <w:pPr>
              <w:spacing w:line="240" w:lineRule="auto"/>
              <w:contextualSpacing/>
              <w:jc w:val="center"/>
              <w:rPr>
                <w:sz w:val="16"/>
                <w:szCs w:val="16"/>
              </w:rPr>
            </w:pPr>
          </w:p>
        </w:tc>
        <w:tc>
          <w:tcPr>
            <w:tcW w:w="900" w:type="dxa"/>
          </w:tcPr>
          <w:p w14:paraId="460D4AB3" w14:textId="77777777" w:rsidR="00A97605" w:rsidRPr="001B2C90" w:rsidRDefault="00A97605" w:rsidP="009760CE">
            <w:pPr>
              <w:spacing w:line="240" w:lineRule="auto"/>
              <w:contextualSpacing/>
              <w:jc w:val="center"/>
              <w:rPr>
                <w:sz w:val="16"/>
                <w:szCs w:val="16"/>
              </w:rPr>
            </w:pPr>
            <w:r w:rsidRPr="001B2C90">
              <w:rPr>
                <w:sz w:val="16"/>
                <w:szCs w:val="16"/>
              </w:rPr>
              <w:t>Filtered, lab</w:t>
            </w:r>
          </w:p>
        </w:tc>
        <w:tc>
          <w:tcPr>
            <w:tcW w:w="720" w:type="dxa"/>
          </w:tcPr>
          <w:p w14:paraId="06F78F78" w14:textId="77777777" w:rsidR="00A97605" w:rsidRPr="001B2C90" w:rsidRDefault="00A97605" w:rsidP="009760CE">
            <w:pPr>
              <w:spacing w:line="240" w:lineRule="auto"/>
              <w:contextualSpacing/>
              <w:jc w:val="center"/>
              <w:rPr>
                <w:sz w:val="16"/>
                <w:szCs w:val="16"/>
              </w:rPr>
            </w:pPr>
            <w:r w:rsidRPr="001B2C90">
              <w:rPr>
                <w:sz w:val="16"/>
                <w:szCs w:val="16"/>
              </w:rPr>
              <w:t>Final</w:t>
            </w:r>
          </w:p>
        </w:tc>
        <w:tc>
          <w:tcPr>
            <w:tcW w:w="1170" w:type="dxa"/>
            <w:shd w:val="clear" w:color="auto" w:fill="FFC000" w:themeFill="accent4"/>
          </w:tcPr>
          <w:p w14:paraId="6247AB49" w14:textId="77777777" w:rsidR="00A97605" w:rsidRPr="001B2C90" w:rsidRDefault="00A97605" w:rsidP="009760CE">
            <w:pPr>
              <w:spacing w:line="240" w:lineRule="auto"/>
              <w:contextualSpacing/>
              <w:jc w:val="center"/>
              <w:rPr>
                <w:sz w:val="16"/>
                <w:szCs w:val="16"/>
              </w:rPr>
            </w:pPr>
            <w:r w:rsidRPr="001B2C90">
              <w:rPr>
                <w:sz w:val="16"/>
                <w:szCs w:val="16"/>
              </w:rPr>
              <w:t>Method Detection Level</w:t>
            </w:r>
          </w:p>
        </w:tc>
        <w:tc>
          <w:tcPr>
            <w:tcW w:w="1170" w:type="dxa"/>
            <w:shd w:val="clear" w:color="auto" w:fill="FFC000" w:themeFill="accent4"/>
          </w:tcPr>
          <w:p w14:paraId="7282EE4D" w14:textId="77777777" w:rsidR="00A97605" w:rsidRPr="001B2C90" w:rsidRDefault="00A97605" w:rsidP="009760CE">
            <w:pPr>
              <w:spacing w:line="240" w:lineRule="auto"/>
              <w:contextualSpacing/>
              <w:jc w:val="center"/>
              <w:rPr>
                <w:sz w:val="16"/>
                <w:szCs w:val="16"/>
              </w:rPr>
            </w:pPr>
            <w:r>
              <w:rPr>
                <w:sz w:val="16"/>
                <w:szCs w:val="16"/>
              </w:rPr>
              <w:t>0.10</w:t>
            </w:r>
          </w:p>
        </w:tc>
        <w:tc>
          <w:tcPr>
            <w:tcW w:w="1170" w:type="dxa"/>
            <w:shd w:val="clear" w:color="auto" w:fill="FFC000" w:themeFill="accent4"/>
          </w:tcPr>
          <w:p w14:paraId="23FCF78F" w14:textId="77777777" w:rsidR="00A97605" w:rsidRPr="001B2C90" w:rsidRDefault="00A97605" w:rsidP="009760CE">
            <w:pPr>
              <w:spacing w:line="240" w:lineRule="auto"/>
              <w:contextualSpacing/>
              <w:jc w:val="center"/>
              <w:rPr>
                <w:sz w:val="16"/>
                <w:szCs w:val="16"/>
              </w:rPr>
            </w:pPr>
            <w:r w:rsidRPr="001B2C90">
              <w:rPr>
                <w:sz w:val="16"/>
                <w:szCs w:val="16"/>
              </w:rPr>
              <w:t>mg/l</w:t>
            </w:r>
          </w:p>
        </w:tc>
      </w:tr>
      <w:tr w:rsidR="00A97605" w:rsidRPr="001B2C90" w14:paraId="19519AE6" w14:textId="77777777" w:rsidTr="009760CE">
        <w:trPr>
          <w:trHeight w:val="290"/>
        </w:trPr>
        <w:tc>
          <w:tcPr>
            <w:tcW w:w="1345" w:type="dxa"/>
            <w:shd w:val="clear" w:color="auto" w:fill="auto"/>
            <w:noWrap/>
            <w:hideMark/>
          </w:tcPr>
          <w:p w14:paraId="598C57C7" w14:textId="0597484F" w:rsidR="00A97605" w:rsidRPr="001B2C90" w:rsidRDefault="003C7596" w:rsidP="009760CE">
            <w:pPr>
              <w:spacing w:line="240" w:lineRule="auto"/>
              <w:contextualSpacing/>
              <w:jc w:val="center"/>
              <w:rPr>
                <w:sz w:val="16"/>
                <w:szCs w:val="16"/>
              </w:rPr>
            </w:pPr>
            <w:r>
              <w:rPr>
                <w:sz w:val="16"/>
                <w:szCs w:val="16"/>
              </w:rPr>
              <w:t>Fecal Coliform</w:t>
            </w:r>
          </w:p>
        </w:tc>
        <w:tc>
          <w:tcPr>
            <w:tcW w:w="959" w:type="dxa"/>
            <w:shd w:val="clear" w:color="auto" w:fill="FFC000" w:themeFill="accent4"/>
          </w:tcPr>
          <w:p w14:paraId="78105D28" w14:textId="77777777" w:rsidR="00A97605" w:rsidRPr="001B2C90" w:rsidRDefault="00A97605" w:rsidP="009760CE">
            <w:pPr>
              <w:spacing w:line="240" w:lineRule="auto"/>
              <w:contextualSpacing/>
              <w:jc w:val="center"/>
              <w:rPr>
                <w:sz w:val="16"/>
                <w:szCs w:val="16"/>
              </w:rPr>
            </w:pPr>
            <w:r w:rsidRPr="001B2C90">
              <w:rPr>
                <w:sz w:val="16"/>
                <w:szCs w:val="16"/>
              </w:rPr>
              <w:t>Not Detected</w:t>
            </w:r>
          </w:p>
        </w:tc>
        <w:tc>
          <w:tcPr>
            <w:tcW w:w="841" w:type="dxa"/>
          </w:tcPr>
          <w:p w14:paraId="26D2CF01" w14:textId="77777777" w:rsidR="00A97605" w:rsidRPr="001B2C90" w:rsidRDefault="00A97605" w:rsidP="009760CE">
            <w:pPr>
              <w:spacing w:line="240" w:lineRule="auto"/>
              <w:contextualSpacing/>
              <w:jc w:val="center"/>
              <w:rPr>
                <w:sz w:val="16"/>
                <w:szCs w:val="16"/>
              </w:rPr>
            </w:pPr>
          </w:p>
        </w:tc>
        <w:tc>
          <w:tcPr>
            <w:tcW w:w="720" w:type="dxa"/>
          </w:tcPr>
          <w:p w14:paraId="005C1C6E" w14:textId="77777777" w:rsidR="00A97605" w:rsidRPr="001B2C90" w:rsidRDefault="00A97605" w:rsidP="009760CE">
            <w:pPr>
              <w:spacing w:line="240" w:lineRule="auto"/>
              <w:contextualSpacing/>
              <w:jc w:val="center"/>
              <w:rPr>
                <w:sz w:val="16"/>
                <w:szCs w:val="16"/>
              </w:rPr>
            </w:pPr>
          </w:p>
        </w:tc>
        <w:tc>
          <w:tcPr>
            <w:tcW w:w="900" w:type="dxa"/>
          </w:tcPr>
          <w:p w14:paraId="68BB4AE0" w14:textId="77777777" w:rsidR="00A97605" w:rsidRPr="001B2C90" w:rsidRDefault="00A97605" w:rsidP="009760CE">
            <w:pPr>
              <w:spacing w:line="240" w:lineRule="auto"/>
              <w:contextualSpacing/>
              <w:jc w:val="center"/>
              <w:rPr>
                <w:sz w:val="16"/>
                <w:szCs w:val="16"/>
              </w:rPr>
            </w:pPr>
          </w:p>
        </w:tc>
        <w:tc>
          <w:tcPr>
            <w:tcW w:w="900" w:type="dxa"/>
          </w:tcPr>
          <w:p w14:paraId="743465F0" w14:textId="77777777" w:rsidR="00A97605" w:rsidRPr="001B2C90" w:rsidRDefault="00A97605" w:rsidP="009760CE">
            <w:pPr>
              <w:spacing w:line="240" w:lineRule="auto"/>
              <w:contextualSpacing/>
              <w:jc w:val="center"/>
              <w:rPr>
                <w:sz w:val="16"/>
                <w:szCs w:val="16"/>
              </w:rPr>
            </w:pPr>
          </w:p>
        </w:tc>
        <w:tc>
          <w:tcPr>
            <w:tcW w:w="720" w:type="dxa"/>
          </w:tcPr>
          <w:p w14:paraId="1937AC5D" w14:textId="77777777" w:rsidR="00A97605" w:rsidRPr="001B2C90" w:rsidRDefault="00A97605" w:rsidP="009760CE">
            <w:pPr>
              <w:spacing w:line="240" w:lineRule="auto"/>
              <w:contextualSpacing/>
              <w:jc w:val="center"/>
              <w:rPr>
                <w:sz w:val="16"/>
                <w:szCs w:val="16"/>
              </w:rPr>
            </w:pPr>
            <w:r w:rsidRPr="001B2C90">
              <w:rPr>
                <w:sz w:val="16"/>
                <w:szCs w:val="16"/>
              </w:rPr>
              <w:t>Final</w:t>
            </w:r>
          </w:p>
        </w:tc>
        <w:tc>
          <w:tcPr>
            <w:tcW w:w="1170" w:type="dxa"/>
            <w:shd w:val="clear" w:color="auto" w:fill="FFC000" w:themeFill="accent4"/>
          </w:tcPr>
          <w:p w14:paraId="07DC2F26" w14:textId="34292D82" w:rsidR="00A97605" w:rsidRPr="001B2C90" w:rsidRDefault="003C7596" w:rsidP="009760CE">
            <w:pPr>
              <w:spacing w:line="240" w:lineRule="auto"/>
              <w:contextualSpacing/>
              <w:jc w:val="center"/>
              <w:rPr>
                <w:sz w:val="16"/>
                <w:szCs w:val="16"/>
              </w:rPr>
            </w:pPr>
            <w:r>
              <w:rPr>
                <w:sz w:val="16"/>
                <w:szCs w:val="16"/>
              </w:rPr>
              <w:t>Lower</w:t>
            </w:r>
            <w:r w:rsidRPr="001B2C90">
              <w:rPr>
                <w:sz w:val="16"/>
                <w:szCs w:val="16"/>
              </w:rPr>
              <w:t xml:space="preserve"> </w:t>
            </w:r>
            <w:r>
              <w:rPr>
                <w:sz w:val="16"/>
                <w:szCs w:val="16"/>
              </w:rPr>
              <w:t>Reporting</w:t>
            </w:r>
            <w:r w:rsidRPr="001B2C90">
              <w:rPr>
                <w:sz w:val="16"/>
                <w:szCs w:val="16"/>
              </w:rPr>
              <w:t xml:space="preserve"> Limit</w:t>
            </w:r>
          </w:p>
        </w:tc>
        <w:tc>
          <w:tcPr>
            <w:tcW w:w="1170" w:type="dxa"/>
            <w:shd w:val="clear" w:color="auto" w:fill="FFC000" w:themeFill="accent4"/>
          </w:tcPr>
          <w:p w14:paraId="25098399" w14:textId="05BE532C" w:rsidR="00A97605" w:rsidRPr="001B2C90" w:rsidRDefault="003C7596" w:rsidP="009760CE">
            <w:pPr>
              <w:spacing w:line="240" w:lineRule="auto"/>
              <w:contextualSpacing/>
              <w:jc w:val="center"/>
              <w:rPr>
                <w:sz w:val="16"/>
                <w:szCs w:val="16"/>
              </w:rPr>
            </w:pPr>
            <w:r>
              <w:rPr>
                <w:sz w:val="16"/>
                <w:szCs w:val="16"/>
              </w:rPr>
              <w:t>100</w:t>
            </w:r>
          </w:p>
        </w:tc>
        <w:tc>
          <w:tcPr>
            <w:tcW w:w="1170" w:type="dxa"/>
            <w:shd w:val="clear" w:color="auto" w:fill="FFC000" w:themeFill="accent4"/>
          </w:tcPr>
          <w:p w14:paraId="790A404C" w14:textId="4DA6038C" w:rsidR="00A97605" w:rsidRPr="001B2C90" w:rsidRDefault="00E54215" w:rsidP="009760CE">
            <w:pPr>
              <w:spacing w:line="240" w:lineRule="auto"/>
              <w:contextualSpacing/>
              <w:jc w:val="center"/>
              <w:rPr>
                <w:sz w:val="16"/>
                <w:szCs w:val="16"/>
              </w:rPr>
            </w:pPr>
            <w:r w:rsidRPr="67CA0C04">
              <w:rPr>
                <w:sz w:val="16"/>
                <w:szCs w:val="16"/>
              </w:rPr>
              <w:t>MPN/100ml</w:t>
            </w:r>
          </w:p>
        </w:tc>
      </w:tr>
      <w:tr w:rsidR="00A97605" w:rsidRPr="001B2C90" w14:paraId="638358E3" w14:textId="77777777" w:rsidTr="009760CE">
        <w:trPr>
          <w:trHeight w:val="290"/>
        </w:trPr>
        <w:tc>
          <w:tcPr>
            <w:tcW w:w="1345" w:type="dxa"/>
            <w:shd w:val="clear" w:color="auto" w:fill="auto"/>
            <w:noWrap/>
            <w:hideMark/>
          </w:tcPr>
          <w:p w14:paraId="6AB0239F" w14:textId="77777777" w:rsidR="00A97605" w:rsidRPr="001B2C90" w:rsidRDefault="00A97605" w:rsidP="009760CE">
            <w:pPr>
              <w:spacing w:line="240" w:lineRule="auto"/>
              <w:contextualSpacing/>
              <w:jc w:val="center"/>
              <w:rPr>
                <w:sz w:val="16"/>
                <w:szCs w:val="16"/>
              </w:rPr>
            </w:pPr>
            <w:r w:rsidRPr="001B2C90">
              <w:rPr>
                <w:sz w:val="16"/>
                <w:szCs w:val="16"/>
              </w:rPr>
              <w:t>pH</w:t>
            </w:r>
          </w:p>
        </w:tc>
        <w:tc>
          <w:tcPr>
            <w:tcW w:w="959" w:type="dxa"/>
          </w:tcPr>
          <w:p w14:paraId="02538234" w14:textId="77777777" w:rsidR="00A97605" w:rsidRPr="001B2C90" w:rsidRDefault="00A97605" w:rsidP="009760CE">
            <w:pPr>
              <w:spacing w:line="240" w:lineRule="auto"/>
              <w:contextualSpacing/>
              <w:jc w:val="center"/>
              <w:rPr>
                <w:sz w:val="16"/>
                <w:szCs w:val="16"/>
              </w:rPr>
            </w:pPr>
          </w:p>
        </w:tc>
        <w:tc>
          <w:tcPr>
            <w:tcW w:w="841" w:type="dxa"/>
          </w:tcPr>
          <w:p w14:paraId="58B6A688" w14:textId="77777777" w:rsidR="00A97605" w:rsidRPr="001B2C90" w:rsidRDefault="00A97605" w:rsidP="009760CE">
            <w:pPr>
              <w:spacing w:line="240" w:lineRule="auto"/>
              <w:contextualSpacing/>
              <w:jc w:val="center"/>
              <w:rPr>
                <w:sz w:val="16"/>
                <w:szCs w:val="16"/>
              </w:rPr>
            </w:pPr>
            <w:r w:rsidRPr="001B2C90">
              <w:rPr>
                <w:sz w:val="16"/>
                <w:szCs w:val="16"/>
              </w:rPr>
              <w:t>7.1</w:t>
            </w:r>
          </w:p>
        </w:tc>
        <w:tc>
          <w:tcPr>
            <w:tcW w:w="720" w:type="dxa"/>
          </w:tcPr>
          <w:p w14:paraId="721F9E99" w14:textId="77777777" w:rsidR="00A97605" w:rsidRPr="001B2C90" w:rsidRDefault="00A97605" w:rsidP="009760CE">
            <w:pPr>
              <w:spacing w:line="240" w:lineRule="auto"/>
              <w:contextualSpacing/>
              <w:jc w:val="center"/>
              <w:rPr>
                <w:sz w:val="16"/>
                <w:szCs w:val="16"/>
              </w:rPr>
            </w:pPr>
            <w:r w:rsidRPr="001B2C90">
              <w:rPr>
                <w:sz w:val="16"/>
                <w:szCs w:val="16"/>
              </w:rPr>
              <w:t>None</w:t>
            </w:r>
          </w:p>
        </w:tc>
        <w:tc>
          <w:tcPr>
            <w:tcW w:w="900" w:type="dxa"/>
          </w:tcPr>
          <w:p w14:paraId="421459B4" w14:textId="77777777" w:rsidR="00A97605" w:rsidRPr="001B2C90" w:rsidRDefault="00A97605" w:rsidP="009760CE">
            <w:pPr>
              <w:spacing w:line="240" w:lineRule="auto"/>
              <w:contextualSpacing/>
              <w:jc w:val="center"/>
              <w:rPr>
                <w:sz w:val="16"/>
                <w:szCs w:val="16"/>
              </w:rPr>
            </w:pPr>
          </w:p>
        </w:tc>
        <w:tc>
          <w:tcPr>
            <w:tcW w:w="900" w:type="dxa"/>
          </w:tcPr>
          <w:p w14:paraId="21C22DA0" w14:textId="77777777" w:rsidR="00A97605" w:rsidRPr="001B2C90" w:rsidRDefault="00A97605" w:rsidP="009760CE">
            <w:pPr>
              <w:spacing w:line="240" w:lineRule="auto"/>
              <w:contextualSpacing/>
              <w:jc w:val="center"/>
              <w:rPr>
                <w:sz w:val="16"/>
                <w:szCs w:val="16"/>
              </w:rPr>
            </w:pPr>
          </w:p>
        </w:tc>
        <w:tc>
          <w:tcPr>
            <w:tcW w:w="720" w:type="dxa"/>
          </w:tcPr>
          <w:p w14:paraId="315D27CC" w14:textId="77777777" w:rsidR="00A97605" w:rsidRPr="001B2C90" w:rsidRDefault="00A97605" w:rsidP="009760CE">
            <w:pPr>
              <w:spacing w:line="240" w:lineRule="auto"/>
              <w:contextualSpacing/>
              <w:jc w:val="center"/>
              <w:rPr>
                <w:sz w:val="16"/>
                <w:szCs w:val="16"/>
              </w:rPr>
            </w:pPr>
            <w:r w:rsidRPr="001B2C90">
              <w:rPr>
                <w:sz w:val="16"/>
                <w:szCs w:val="16"/>
              </w:rPr>
              <w:t>Final</w:t>
            </w:r>
          </w:p>
        </w:tc>
        <w:tc>
          <w:tcPr>
            <w:tcW w:w="1170" w:type="dxa"/>
          </w:tcPr>
          <w:p w14:paraId="5DCC7A53" w14:textId="77777777" w:rsidR="00A97605" w:rsidRPr="001B2C90" w:rsidRDefault="00A97605" w:rsidP="009760CE">
            <w:pPr>
              <w:spacing w:line="240" w:lineRule="auto"/>
              <w:contextualSpacing/>
              <w:jc w:val="center"/>
              <w:rPr>
                <w:sz w:val="16"/>
                <w:szCs w:val="16"/>
              </w:rPr>
            </w:pPr>
          </w:p>
        </w:tc>
        <w:tc>
          <w:tcPr>
            <w:tcW w:w="1170" w:type="dxa"/>
          </w:tcPr>
          <w:p w14:paraId="087DAB5B" w14:textId="77777777" w:rsidR="00A97605" w:rsidRPr="001B2C90" w:rsidRDefault="00A97605" w:rsidP="009760CE">
            <w:pPr>
              <w:spacing w:line="240" w:lineRule="auto"/>
              <w:contextualSpacing/>
              <w:jc w:val="center"/>
              <w:rPr>
                <w:sz w:val="16"/>
                <w:szCs w:val="16"/>
              </w:rPr>
            </w:pPr>
          </w:p>
        </w:tc>
        <w:tc>
          <w:tcPr>
            <w:tcW w:w="1170" w:type="dxa"/>
          </w:tcPr>
          <w:p w14:paraId="5823766F" w14:textId="77777777" w:rsidR="00A97605" w:rsidRPr="001B2C90" w:rsidRDefault="00A97605" w:rsidP="009760CE">
            <w:pPr>
              <w:spacing w:line="240" w:lineRule="auto"/>
              <w:contextualSpacing/>
              <w:jc w:val="center"/>
              <w:rPr>
                <w:sz w:val="16"/>
                <w:szCs w:val="16"/>
              </w:rPr>
            </w:pPr>
          </w:p>
        </w:tc>
      </w:tr>
      <w:tr w:rsidR="00A97605" w:rsidRPr="001B2C90" w14:paraId="242C3357" w14:textId="77777777" w:rsidTr="009760CE">
        <w:trPr>
          <w:trHeight w:val="290"/>
        </w:trPr>
        <w:tc>
          <w:tcPr>
            <w:tcW w:w="1345" w:type="dxa"/>
            <w:shd w:val="clear" w:color="auto" w:fill="auto"/>
            <w:noWrap/>
            <w:hideMark/>
          </w:tcPr>
          <w:p w14:paraId="40F5F121" w14:textId="77777777" w:rsidR="00A97605" w:rsidRPr="001B2C90" w:rsidRDefault="00A97605" w:rsidP="009760CE">
            <w:pPr>
              <w:spacing w:line="240" w:lineRule="auto"/>
              <w:contextualSpacing/>
              <w:jc w:val="center"/>
              <w:rPr>
                <w:sz w:val="16"/>
                <w:szCs w:val="16"/>
              </w:rPr>
            </w:pPr>
            <w:r w:rsidRPr="001B2C90">
              <w:rPr>
                <w:sz w:val="16"/>
                <w:szCs w:val="16"/>
              </w:rPr>
              <w:t>Conductivity</w:t>
            </w:r>
          </w:p>
        </w:tc>
        <w:tc>
          <w:tcPr>
            <w:tcW w:w="959" w:type="dxa"/>
          </w:tcPr>
          <w:p w14:paraId="363051B6" w14:textId="77777777" w:rsidR="00A97605" w:rsidRPr="001B2C90" w:rsidRDefault="00A97605" w:rsidP="009760CE">
            <w:pPr>
              <w:spacing w:line="240" w:lineRule="auto"/>
              <w:contextualSpacing/>
              <w:jc w:val="center"/>
              <w:rPr>
                <w:sz w:val="16"/>
                <w:szCs w:val="16"/>
              </w:rPr>
            </w:pPr>
          </w:p>
        </w:tc>
        <w:tc>
          <w:tcPr>
            <w:tcW w:w="841" w:type="dxa"/>
          </w:tcPr>
          <w:p w14:paraId="76BB7AF8" w14:textId="77777777" w:rsidR="00A97605" w:rsidRPr="001B2C90" w:rsidRDefault="00A97605" w:rsidP="009760CE">
            <w:pPr>
              <w:spacing w:line="240" w:lineRule="auto"/>
              <w:contextualSpacing/>
              <w:jc w:val="center"/>
              <w:rPr>
                <w:sz w:val="16"/>
                <w:szCs w:val="16"/>
              </w:rPr>
            </w:pPr>
            <w:r w:rsidRPr="001B2C90">
              <w:rPr>
                <w:sz w:val="16"/>
                <w:szCs w:val="16"/>
              </w:rPr>
              <w:t>4.3</w:t>
            </w:r>
          </w:p>
        </w:tc>
        <w:tc>
          <w:tcPr>
            <w:tcW w:w="720" w:type="dxa"/>
          </w:tcPr>
          <w:p w14:paraId="116983B8" w14:textId="77777777" w:rsidR="00A97605" w:rsidRPr="001B2C90" w:rsidRDefault="00A97605" w:rsidP="009760CE">
            <w:pPr>
              <w:spacing w:line="240" w:lineRule="auto"/>
              <w:contextualSpacing/>
              <w:jc w:val="center"/>
              <w:rPr>
                <w:sz w:val="16"/>
                <w:szCs w:val="16"/>
              </w:rPr>
            </w:pPr>
            <w:r w:rsidRPr="001B2C90">
              <w:rPr>
                <w:sz w:val="16"/>
                <w:szCs w:val="16"/>
              </w:rPr>
              <w:t>mg/l</w:t>
            </w:r>
          </w:p>
        </w:tc>
        <w:tc>
          <w:tcPr>
            <w:tcW w:w="900" w:type="dxa"/>
          </w:tcPr>
          <w:p w14:paraId="17EED4A1" w14:textId="77777777" w:rsidR="00A97605" w:rsidRPr="001B2C90" w:rsidRDefault="00A97605" w:rsidP="009760CE">
            <w:pPr>
              <w:spacing w:line="240" w:lineRule="auto"/>
              <w:contextualSpacing/>
              <w:jc w:val="center"/>
              <w:rPr>
                <w:sz w:val="16"/>
                <w:szCs w:val="16"/>
              </w:rPr>
            </w:pPr>
          </w:p>
        </w:tc>
        <w:tc>
          <w:tcPr>
            <w:tcW w:w="900" w:type="dxa"/>
          </w:tcPr>
          <w:p w14:paraId="405FF377" w14:textId="77777777" w:rsidR="00A97605" w:rsidRPr="001B2C90" w:rsidRDefault="00A97605" w:rsidP="009760CE">
            <w:pPr>
              <w:spacing w:line="240" w:lineRule="auto"/>
              <w:contextualSpacing/>
              <w:jc w:val="center"/>
              <w:rPr>
                <w:sz w:val="16"/>
                <w:szCs w:val="16"/>
              </w:rPr>
            </w:pPr>
          </w:p>
        </w:tc>
        <w:tc>
          <w:tcPr>
            <w:tcW w:w="720" w:type="dxa"/>
          </w:tcPr>
          <w:p w14:paraId="3C0BE0F1" w14:textId="77777777" w:rsidR="00A97605" w:rsidRPr="001B2C90" w:rsidRDefault="00A97605" w:rsidP="009760CE">
            <w:pPr>
              <w:spacing w:line="240" w:lineRule="auto"/>
              <w:contextualSpacing/>
              <w:jc w:val="center"/>
              <w:rPr>
                <w:sz w:val="16"/>
                <w:szCs w:val="16"/>
              </w:rPr>
            </w:pPr>
            <w:r w:rsidRPr="001B2C90">
              <w:rPr>
                <w:sz w:val="16"/>
                <w:szCs w:val="16"/>
              </w:rPr>
              <w:t>Final</w:t>
            </w:r>
          </w:p>
        </w:tc>
        <w:tc>
          <w:tcPr>
            <w:tcW w:w="1170" w:type="dxa"/>
          </w:tcPr>
          <w:p w14:paraId="2EC146AF" w14:textId="77777777" w:rsidR="00A97605" w:rsidRPr="001B2C90" w:rsidRDefault="00A97605" w:rsidP="009760CE">
            <w:pPr>
              <w:spacing w:line="240" w:lineRule="auto"/>
              <w:contextualSpacing/>
              <w:jc w:val="center"/>
              <w:rPr>
                <w:sz w:val="16"/>
                <w:szCs w:val="16"/>
              </w:rPr>
            </w:pPr>
          </w:p>
        </w:tc>
        <w:tc>
          <w:tcPr>
            <w:tcW w:w="1170" w:type="dxa"/>
          </w:tcPr>
          <w:p w14:paraId="47C165D7" w14:textId="77777777" w:rsidR="00A97605" w:rsidRPr="001B2C90" w:rsidRDefault="00A97605" w:rsidP="009760CE">
            <w:pPr>
              <w:spacing w:line="240" w:lineRule="auto"/>
              <w:contextualSpacing/>
              <w:jc w:val="center"/>
              <w:rPr>
                <w:sz w:val="16"/>
                <w:szCs w:val="16"/>
              </w:rPr>
            </w:pPr>
          </w:p>
        </w:tc>
        <w:tc>
          <w:tcPr>
            <w:tcW w:w="1170" w:type="dxa"/>
          </w:tcPr>
          <w:p w14:paraId="616CC0C5" w14:textId="77777777" w:rsidR="00A97605" w:rsidRPr="001B2C90" w:rsidRDefault="00A97605" w:rsidP="009760CE">
            <w:pPr>
              <w:spacing w:line="240" w:lineRule="auto"/>
              <w:contextualSpacing/>
              <w:jc w:val="center"/>
              <w:rPr>
                <w:sz w:val="16"/>
                <w:szCs w:val="16"/>
              </w:rPr>
            </w:pPr>
          </w:p>
        </w:tc>
      </w:tr>
    </w:tbl>
    <w:p w14:paraId="473D0D7F" w14:textId="262D1F63" w:rsidR="00AE44A6" w:rsidRDefault="00261EC8" w:rsidP="00AE44A6">
      <w:pPr>
        <w:spacing w:line="360" w:lineRule="auto"/>
        <w:rPr>
          <w:b/>
          <w:bCs/>
          <w:color w:val="D35FB7"/>
        </w:rPr>
      </w:pPr>
      <w:r>
        <w:lastRenderedPageBreak/>
        <w:t>C</w:t>
      </w:r>
      <w:r w:rsidR="00837968">
        <w:t xml:space="preserve">ensored observations </w:t>
      </w:r>
      <w:r w:rsidR="002764A8">
        <w:t xml:space="preserve">in WQX </w:t>
      </w:r>
      <w:r>
        <w:t xml:space="preserve">are reported in the </w:t>
      </w:r>
      <w:r w:rsidRPr="00E95F64">
        <w:rPr>
          <w:b/>
          <w:i/>
        </w:rPr>
        <w:t>Result Detection Condition</w:t>
      </w:r>
      <w:r>
        <w:rPr>
          <w:bCs/>
          <w:iCs/>
        </w:rPr>
        <w:t xml:space="preserve"> using WQX-approved domain names</w:t>
      </w:r>
      <w:r w:rsidR="002764A8">
        <w:rPr>
          <w:bCs/>
          <w:iCs/>
        </w:rPr>
        <w:t>,</w:t>
      </w:r>
      <w:r>
        <w:rPr>
          <w:bCs/>
          <w:iCs/>
        </w:rPr>
        <w:t xml:space="preserve"> </w:t>
      </w:r>
      <w:r w:rsidR="002764A8">
        <w:rPr>
          <w:bCs/>
          <w:iCs/>
        </w:rPr>
        <w:t>such as</w:t>
      </w:r>
      <w:r>
        <w:rPr>
          <w:bCs/>
          <w:iCs/>
        </w:rPr>
        <w:t xml:space="preserve"> “Not Detected”</w:t>
      </w:r>
      <w:r w:rsidR="002764A8">
        <w:rPr>
          <w:bCs/>
          <w:iCs/>
        </w:rPr>
        <w:t xml:space="preserve"> or</w:t>
      </w:r>
      <w:r>
        <w:rPr>
          <w:bCs/>
          <w:iCs/>
        </w:rPr>
        <w:t xml:space="preserve"> “Below Method Detection Limit”</w:t>
      </w:r>
      <w:r>
        <w:t>.</w:t>
      </w:r>
      <w:r w:rsidR="00A97605">
        <w:t xml:space="preserve"> </w:t>
      </w:r>
      <w:r w:rsidR="00297AC3" w:rsidRPr="00132FCC">
        <w:rPr>
          <w:b/>
          <w:bCs/>
          <w:i/>
          <w:iCs/>
        </w:rPr>
        <w:t>Result Detection Condition</w:t>
      </w:r>
      <w:r w:rsidR="00297AC3">
        <w:t xml:space="preserve"> is a principal field </w:t>
      </w:r>
      <w:r w:rsidR="00535785">
        <w:t xml:space="preserve">in WQX </w:t>
      </w:r>
      <w:r w:rsidR="00297AC3">
        <w:t xml:space="preserve">for data users to identify censored observations. </w:t>
      </w:r>
      <w:r w:rsidR="00AE44A6">
        <w:t xml:space="preserve">A WQX validation rule ensures that the data submitter populates a value for either the </w:t>
      </w:r>
      <w:r w:rsidR="00AE44A6" w:rsidRPr="00104B8C">
        <w:rPr>
          <w:b/>
          <w:bCs/>
          <w:i/>
          <w:iCs/>
        </w:rPr>
        <w:t>Result Detection Condition</w:t>
      </w:r>
      <w:r w:rsidR="00535785">
        <w:rPr>
          <w:b/>
          <w:bCs/>
          <w:i/>
          <w:iCs/>
        </w:rPr>
        <w:t xml:space="preserve"> </w:t>
      </w:r>
      <w:r w:rsidR="00535785">
        <w:t xml:space="preserve">or the </w:t>
      </w:r>
      <w:r w:rsidR="00535785" w:rsidRPr="003D2F91">
        <w:rPr>
          <w:b/>
          <w:i/>
        </w:rPr>
        <w:t>Result Value</w:t>
      </w:r>
      <w:r w:rsidR="002764A8">
        <w:rPr>
          <w:bCs/>
          <w:iCs/>
        </w:rPr>
        <w:t>, i.e.,</w:t>
      </w:r>
      <w:r w:rsidR="002764A8">
        <w:t xml:space="preserve"> there must be a value in at least one </w:t>
      </w:r>
      <w:r w:rsidR="0003D24A">
        <w:t xml:space="preserve">of </w:t>
      </w:r>
      <w:r w:rsidR="002764A8">
        <w:t>the fields</w:t>
      </w:r>
      <w:r w:rsidR="008E131A">
        <w:t>,</w:t>
      </w:r>
      <w:r w:rsidR="002764A8">
        <w:t xml:space="preserve"> both fields cannot be blank. </w:t>
      </w:r>
      <w:r w:rsidR="00AE44A6" w:rsidRPr="00785EFE">
        <w:t xml:space="preserve">See </w:t>
      </w:r>
      <w:r w:rsidR="00AC635F">
        <w:t xml:space="preserve">Appendix </w:t>
      </w:r>
      <w:r w:rsidR="00AE44A6" w:rsidRPr="00785EFE">
        <w:t xml:space="preserve">Table </w:t>
      </w:r>
      <w:r w:rsidR="00AC635F">
        <w:t>A</w:t>
      </w:r>
      <w:r w:rsidR="00AE44A6" w:rsidRPr="00785EFE">
        <w:t>2 for WQX validation rules.</w:t>
      </w:r>
      <w:r w:rsidR="00A97605">
        <w:t xml:space="preserve"> </w:t>
      </w:r>
    </w:p>
    <w:p w14:paraId="4172877D" w14:textId="70781F24" w:rsidR="00905DBE" w:rsidRPr="00E54215" w:rsidRDefault="007E2280" w:rsidP="00905DBE">
      <w:pPr>
        <w:spacing w:line="360" w:lineRule="auto"/>
        <w:contextualSpacing/>
        <w:rPr>
          <w:b/>
          <w:bCs/>
          <w:color w:val="2F5496" w:themeColor="accent1" w:themeShade="BF"/>
          <w:sz w:val="14"/>
          <w:szCs w:val="14"/>
        </w:rPr>
      </w:pPr>
      <w:r>
        <w:t>C</w:t>
      </w:r>
      <w:r w:rsidR="00AE44A6">
        <w:t xml:space="preserve">ensored </w:t>
      </w:r>
      <w:r w:rsidR="007514C1">
        <w:t>observation</w:t>
      </w:r>
      <w:r w:rsidR="00AE44A6">
        <w:t xml:space="preserve">s </w:t>
      </w:r>
      <w:r>
        <w:t xml:space="preserve">also </w:t>
      </w:r>
      <w:r w:rsidR="00AE44A6">
        <w:t xml:space="preserve">need to include </w:t>
      </w:r>
      <w:r w:rsidR="00AE44A6" w:rsidRPr="00A3264A">
        <w:rPr>
          <w:b/>
          <w:i/>
        </w:rPr>
        <w:t>Detection Limit Type</w:t>
      </w:r>
      <w:r w:rsidR="00AE44A6">
        <w:t xml:space="preserve">, </w:t>
      </w:r>
      <w:r w:rsidR="00AE44A6" w:rsidRPr="00B00E6E">
        <w:rPr>
          <w:b/>
          <w:i/>
        </w:rPr>
        <w:t>Detection Limit Value</w:t>
      </w:r>
      <w:r w:rsidR="00AE44A6">
        <w:t xml:space="preserve">, and </w:t>
      </w:r>
      <w:r w:rsidR="00AE44A6" w:rsidRPr="00B00E6E">
        <w:rPr>
          <w:b/>
          <w:i/>
        </w:rPr>
        <w:t xml:space="preserve">Detection Limit </w:t>
      </w:r>
      <w:r w:rsidR="00AE44A6">
        <w:rPr>
          <w:b/>
          <w:i/>
        </w:rPr>
        <w:t>Unit</w:t>
      </w:r>
      <w:r w:rsidR="00AE44A6">
        <w:t xml:space="preserve">. </w:t>
      </w:r>
      <w:r w:rsidR="00D8439D">
        <w:t xml:space="preserve">Data-submitting organizations may use different criteria to censor data based on their data quality standards and objectives, which is reflected in the </w:t>
      </w:r>
      <w:r w:rsidR="00D8439D" w:rsidRPr="00A3264A">
        <w:rPr>
          <w:b/>
          <w:i/>
        </w:rPr>
        <w:t>Detection Limit Type</w:t>
      </w:r>
      <w:r w:rsidR="00D8439D">
        <w:t xml:space="preserve">. Common </w:t>
      </w:r>
      <w:r w:rsidR="00D8439D" w:rsidRPr="00A3264A">
        <w:rPr>
          <w:b/>
          <w:i/>
        </w:rPr>
        <w:t>Detection Limit Type</w:t>
      </w:r>
      <w:r w:rsidR="00D8439D">
        <w:rPr>
          <w:b/>
          <w:i/>
        </w:rPr>
        <w:t>s</w:t>
      </w:r>
      <w:r w:rsidR="00D8439D">
        <w:t xml:space="preserve"> include “Method Detection Level”, “Lower Quantitation Limit”, and “Lower Reporting Limit”. </w:t>
      </w:r>
      <w:r w:rsidR="003C7596">
        <w:t>Detection limit</w:t>
      </w:r>
      <w:r w:rsidR="007514C1">
        <w:t xml:space="preserve"> metadata</w:t>
      </w:r>
      <w:r w:rsidR="003C7596">
        <w:t xml:space="preserve"> are </w:t>
      </w:r>
      <w:r w:rsidR="007514C1">
        <w:t xml:space="preserve">recorded </w:t>
      </w:r>
      <w:r w:rsidR="009E4C87">
        <w:t>at the individual result level</w:t>
      </w:r>
      <w:r w:rsidR="003C7596">
        <w:t xml:space="preserve"> because </w:t>
      </w:r>
      <w:r w:rsidR="007514C1">
        <w:t>detection limits</w:t>
      </w:r>
      <w:r w:rsidR="003C7596">
        <w:t xml:space="preserve"> can vary</w:t>
      </w:r>
      <w:r w:rsidR="00E54215">
        <w:t xml:space="preserve"> </w:t>
      </w:r>
      <w:r w:rsidR="009E4C87">
        <w:t>even for a specific</w:t>
      </w:r>
      <w:r w:rsidR="00E54215">
        <w:t xml:space="preserve"> analyte</w:t>
      </w:r>
      <w:r w:rsidR="003C7596">
        <w:t xml:space="preserve"> due to</w:t>
      </w:r>
      <w:r w:rsidR="00E54215">
        <w:t xml:space="preserve"> </w:t>
      </w:r>
      <w:r w:rsidR="009E4C87">
        <w:t xml:space="preserve">different </w:t>
      </w:r>
      <w:r w:rsidR="00E54215">
        <w:t>analytical</w:t>
      </w:r>
      <w:r w:rsidR="003C7596">
        <w:t xml:space="preserve"> methods, field/lab instruments, sample sizes, environmental and laboratory </w:t>
      </w:r>
      <w:r w:rsidR="009E4C87">
        <w:t>conditions</w:t>
      </w:r>
      <w:r w:rsidR="003C7596">
        <w:t xml:space="preserve">, and other factors that can change over time. </w:t>
      </w:r>
    </w:p>
    <w:p w14:paraId="6267CC1F" w14:textId="77777777" w:rsidR="00E54215" w:rsidRPr="00E54215" w:rsidRDefault="00E54215" w:rsidP="00905DBE">
      <w:pPr>
        <w:spacing w:line="360" w:lineRule="auto"/>
        <w:contextualSpacing/>
        <w:rPr>
          <w:b/>
          <w:bCs/>
          <w:color w:val="2F5496" w:themeColor="accent1" w:themeShade="BF"/>
          <w:sz w:val="14"/>
          <w:szCs w:val="14"/>
        </w:rPr>
      </w:pPr>
      <w:r w:rsidRPr="00020C78">
        <w:rPr>
          <w:b/>
          <w:bCs/>
          <w:color w:val="2F5496" w:themeColor="accent1" w:themeShade="BF"/>
        </w:rPr>
        <w:t xml:space="preserve"> </w:t>
      </w:r>
    </w:p>
    <w:p w14:paraId="490989BB" w14:textId="33C70931" w:rsidR="00905DBE" w:rsidRPr="00183326" w:rsidRDefault="00905DBE" w:rsidP="00905DBE">
      <w:pPr>
        <w:spacing w:line="360" w:lineRule="auto"/>
        <w:contextualSpacing/>
      </w:pPr>
      <w:r>
        <w:t>In Table 1, the first two rows (Kjeldahl Nitrogen</w:t>
      </w:r>
      <w:r w:rsidR="00E54215">
        <w:t xml:space="preserve"> and Fecal Coliform</w:t>
      </w:r>
      <w:r>
        <w:t xml:space="preserve">) are censored data. Note, the </w:t>
      </w:r>
      <w:r w:rsidRPr="003D2F91">
        <w:rPr>
          <w:b/>
          <w:i/>
          <w:iCs/>
        </w:rPr>
        <w:t>Result Value</w:t>
      </w:r>
      <w:r w:rsidRPr="003D2F91">
        <w:rPr>
          <w:i/>
          <w:iCs/>
        </w:rPr>
        <w:t xml:space="preserve"> </w:t>
      </w:r>
      <w:r>
        <w:t xml:space="preserve">field is left blank, and descriptions of the detection condition are provided in </w:t>
      </w:r>
      <w:r w:rsidRPr="00E95F64">
        <w:rPr>
          <w:b/>
          <w:i/>
        </w:rPr>
        <w:t>Result Detection Condition</w:t>
      </w:r>
      <w:r>
        <w:t xml:space="preserve"> – both are “Not Detected’ observations. </w:t>
      </w:r>
      <w:r w:rsidR="0093195B">
        <w:t xml:space="preserve">The </w:t>
      </w:r>
      <w:r w:rsidR="0093195B" w:rsidRPr="00E95F64">
        <w:rPr>
          <w:b/>
          <w:i/>
        </w:rPr>
        <w:t>Detection</w:t>
      </w:r>
      <w:r w:rsidR="0093195B">
        <w:rPr>
          <w:b/>
          <w:i/>
        </w:rPr>
        <w:t xml:space="preserve"> Limit Type</w:t>
      </w:r>
      <w:r w:rsidR="0093195B">
        <w:t xml:space="preserve"> describes the methodology used to censor the data – “Method Detection Level” for Kjeldahl Nitrogen and “Lower Reporting Limit” for Fecal Coliform. And the specific </w:t>
      </w:r>
      <w:r w:rsidR="0093195B" w:rsidRPr="0093195B">
        <w:rPr>
          <w:b/>
          <w:bCs/>
          <w:i/>
          <w:iCs/>
        </w:rPr>
        <w:t>Detection Limit Values</w:t>
      </w:r>
      <w:r w:rsidR="0093195B">
        <w:t xml:space="preserve"> and </w:t>
      </w:r>
      <w:r w:rsidR="0093195B" w:rsidRPr="0093195B">
        <w:rPr>
          <w:b/>
          <w:bCs/>
          <w:i/>
          <w:iCs/>
        </w:rPr>
        <w:t>Units</w:t>
      </w:r>
      <w:r w:rsidR="0093195B">
        <w:t xml:space="preserve"> are provided.  </w:t>
      </w:r>
      <w:r>
        <w:t xml:space="preserve">In contrast, pH and Conductivity are non-censored data, and measures are reported in the </w:t>
      </w:r>
      <w:r w:rsidRPr="003D2F91">
        <w:rPr>
          <w:b/>
          <w:i/>
        </w:rPr>
        <w:t>Result Value</w:t>
      </w:r>
      <w:r>
        <w:t xml:space="preserve"> field and </w:t>
      </w:r>
      <w:r w:rsidRPr="00E95F64">
        <w:rPr>
          <w:b/>
          <w:i/>
        </w:rPr>
        <w:t>Result Detection Condition</w:t>
      </w:r>
      <w:r>
        <w:t xml:space="preserve"> is left blank. Non-censored data do not need to include detection limit metadata. </w:t>
      </w:r>
    </w:p>
    <w:tbl>
      <w:tblPr>
        <w:tblStyle w:val="TableGrid"/>
        <w:tblpPr w:leftFromText="180" w:rightFromText="180" w:vertAnchor="text" w:horzAnchor="margin" w:tblpY="85"/>
        <w:tblW w:w="0" w:type="auto"/>
        <w:tblLook w:val="04A0" w:firstRow="1" w:lastRow="0" w:firstColumn="1" w:lastColumn="0" w:noHBand="0" w:noVBand="1"/>
      </w:tblPr>
      <w:tblGrid>
        <w:gridCol w:w="9350"/>
      </w:tblGrid>
      <w:tr w:rsidR="00E54215" w14:paraId="58C51025" w14:textId="77777777" w:rsidTr="00E54215">
        <w:tc>
          <w:tcPr>
            <w:tcW w:w="9350" w:type="dxa"/>
          </w:tcPr>
          <w:p w14:paraId="5C55F8B2" w14:textId="77777777" w:rsidR="00E54215" w:rsidRPr="00020C78" w:rsidRDefault="00E54215" w:rsidP="00132FCC">
            <w:pPr>
              <w:pStyle w:val="ListParagraph"/>
              <w:jc w:val="center"/>
              <w:rPr>
                <w:b/>
                <w:bCs/>
                <w:color w:val="2F5496" w:themeColor="accent1" w:themeShade="BF"/>
                <w:u w:val="single"/>
              </w:rPr>
            </w:pPr>
            <w:r w:rsidRPr="00020C78">
              <w:rPr>
                <w:b/>
                <w:bCs/>
                <w:color w:val="2F5496" w:themeColor="accent1" w:themeShade="BF"/>
                <w:u w:val="single"/>
              </w:rPr>
              <w:t>KEY Tips</w:t>
            </w:r>
          </w:p>
          <w:p w14:paraId="69329BC4" w14:textId="77777777" w:rsidR="00E54215" w:rsidRPr="00020C78" w:rsidRDefault="00E54215" w:rsidP="00E54215">
            <w:pPr>
              <w:pStyle w:val="ListParagraph"/>
              <w:numPr>
                <w:ilvl w:val="0"/>
                <w:numId w:val="8"/>
              </w:numPr>
              <w:rPr>
                <w:color w:val="2F5496" w:themeColor="accent1" w:themeShade="BF"/>
              </w:rPr>
            </w:pPr>
            <w:r w:rsidRPr="00020C78">
              <w:rPr>
                <w:color w:val="2F5496" w:themeColor="accent1" w:themeShade="BF"/>
              </w:rPr>
              <w:t xml:space="preserve">The </w:t>
            </w:r>
            <w:r w:rsidRPr="00020C78">
              <w:rPr>
                <w:b/>
                <w:bCs/>
                <w:i/>
                <w:iCs/>
                <w:color w:val="2F5496" w:themeColor="accent1" w:themeShade="BF"/>
              </w:rPr>
              <w:t>Result Detection Condition</w:t>
            </w:r>
            <w:r w:rsidRPr="00020C78">
              <w:rPr>
                <w:color w:val="2F5496" w:themeColor="accent1" w:themeShade="BF"/>
              </w:rPr>
              <w:t xml:space="preserve"> should always be populated if an observation is censored.</w:t>
            </w:r>
          </w:p>
          <w:p w14:paraId="558EA14B" w14:textId="77777777" w:rsidR="00E54215" w:rsidRPr="00020C78" w:rsidRDefault="00E54215" w:rsidP="00E54215">
            <w:pPr>
              <w:pStyle w:val="ListParagraph"/>
              <w:numPr>
                <w:ilvl w:val="0"/>
                <w:numId w:val="8"/>
              </w:numPr>
              <w:rPr>
                <w:color w:val="D35FB7"/>
              </w:rPr>
            </w:pPr>
            <w:r w:rsidRPr="00020C78">
              <w:rPr>
                <w:color w:val="2F5496" w:themeColor="accent1" w:themeShade="BF"/>
              </w:rPr>
              <w:t xml:space="preserve">We recommend censored observations leave the </w:t>
            </w:r>
            <w:r w:rsidRPr="00020C78">
              <w:rPr>
                <w:b/>
                <w:bCs/>
                <w:i/>
                <w:iCs/>
                <w:color w:val="2F5496" w:themeColor="accent1" w:themeShade="BF"/>
              </w:rPr>
              <w:t>Result Value</w:t>
            </w:r>
            <w:r w:rsidRPr="00020C78">
              <w:rPr>
                <w:color w:val="2F5496" w:themeColor="accent1" w:themeShade="BF"/>
              </w:rPr>
              <w:t xml:space="preserve"> field blank to prevent WQP data users from misanalysing </w:t>
            </w:r>
            <w:r>
              <w:rPr>
                <w:color w:val="2F5496" w:themeColor="accent1" w:themeShade="BF"/>
              </w:rPr>
              <w:t xml:space="preserve">censored </w:t>
            </w:r>
            <w:r w:rsidRPr="00020C78">
              <w:rPr>
                <w:color w:val="2F5496" w:themeColor="accent1" w:themeShade="BF"/>
              </w:rPr>
              <w:t>data.</w:t>
            </w:r>
          </w:p>
          <w:p w14:paraId="5BCE9415" w14:textId="77777777" w:rsidR="00E54215" w:rsidRPr="00893607" w:rsidRDefault="00E54215" w:rsidP="00E54215">
            <w:pPr>
              <w:pStyle w:val="ListParagraph"/>
              <w:numPr>
                <w:ilvl w:val="0"/>
                <w:numId w:val="8"/>
              </w:numPr>
              <w:rPr>
                <w:color w:val="D35FB7"/>
              </w:rPr>
            </w:pPr>
            <w:r>
              <w:rPr>
                <w:color w:val="2F5496" w:themeColor="accent1" w:themeShade="BF"/>
              </w:rPr>
              <w:t xml:space="preserve">Always populate both the associated </w:t>
            </w:r>
            <w:r w:rsidRPr="00020C78">
              <w:rPr>
                <w:b/>
                <w:bCs/>
                <w:i/>
                <w:iCs/>
                <w:color w:val="2F5496" w:themeColor="accent1" w:themeShade="BF"/>
              </w:rPr>
              <w:t>Result Detection Condition</w:t>
            </w:r>
            <w:r>
              <w:rPr>
                <w:color w:val="2F5496" w:themeColor="accent1" w:themeShade="BF"/>
              </w:rPr>
              <w:t xml:space="preserve"> and </w:t>
            </w:r>
            <w:r w:rsidRPr="00020C78">
              <w:rPr>
                <w:b/>
                <w:bCs/>
                <w:i/>
                <w:iCs/>
                <w:color w:val="2F5496" w:themeColor="accent1" w:themeShade="BF"/>
              </w:rPr>
              <w:t>Detection Limit Type</w:t>
            </w:r>
            <w:r>
              <w:rPr>
                <w:color w:val="2F5496" w:themeColor="accent1" w:themeShade="BF"/>
              </w:rPr>
              <w:t xml:space="preserve"> for censored results.</w:t>
            </w:r>
          </w:p>
          <w:p w14:paraId="773C4D5C" w14:textId="5C020C48" w:rsidR="00893607" w:rsidRPr="00020C78" w:rsidRDefault="00893607" w:rsidP="00E54215">
            <w:pPr>
              <w:pStyle w:val="ListParagraph"/>
              <w:numPr>
                <w:ilvl w:val="0"/>
                <w:numId w:val="8"/>
              </w:numPr>
              <w:rPr>
                <w:color w:val="D35FB7"/>
              </w:rPr>
            </w:pPr>
            <w:r>
              <w:rPr>
                <w:color w:val="2F5496" w:themeColor="accent1" w:themeShade="BF"/>
              </w:rPr>
              <w:t xml:space="preserve">If organizations choose to estimate censored data values in the </w:t>
            </w:r>
            <w:r w:rsidRPr="00893607">
              <w:rPr>
                <w:b/>
                <w:bCs/>
                <w:i/>
                <w:iCs/>
                <w:color w:val="2F5496" w:themeColor="accent1" w:themeShade="BF"/>
              </w:rPr>
              <w:t>Result Value</w:t>
            </w:r>
            <w:r>
              <w:rPr>
                <w:color w:val="2F5496" w:themeColor="accent1" w:themeShade="BF"/>
              </w:rPr>
              <w:t xml:space="preserve"> field, they should fill out the </w:t>
            </w:r>
            <w:r w:rsidRPr="00893607">
              <w:rPr>
                <w:b/>
                <w:bCs/>
                <w:i/>
                <w:iCs/>
                <w:color w:val="2F5496" w:themeColor="accent1" w:themeShade="BF"/>
              </w:rPr>
              <w:t>Result Detection Condition</w:t>
            </w:r>
            <w:r>
              <w:rPr>
                <w:color w:val="2F5496" w:themeColor="accent1" w:themeShade="BF"/>
              </w:rPr>
              <w:t xml:space="preserve"> and </w:t>
            </w:r>
            <w:r w:rsidRPr="00893607">
              <w:rPr>
                <w:b/>
                <w:bCs/>
                <w:i/>
                <w:iCs/>
                <w:color w:val="2F5496" w:themeColor="accent1" w:themeShade="BF"/>
              </w:rPr>
              <w:t>Detection Limit Type</w:t>
            </w:r>
            <w:r>
              <w:rPr>
                <w:color w:val="2F5496" w:themeColor="accent1" w:themeShade="BF"/>
              </w:rPr>
              <w:t xml:space="preserve"> that most accurately agrees with the accompanying result.</w:t>
            </w:r>
          </w:p>
          <w:p w14:paraId="1F13E1AB" w14:textId="77777777" w:rsidR="00E54215" w:rsidRPr="00132FCC" w:rsidRDefault="00E54215" w:rsidP="00E54215">
            <w:pPr>
              <w:spacing w:line="360" w:lineRule="auto"/>
              <w:rPr>
                <w:sz w:val="16"/>
                <w:szCs w:val="16"/>
              </w:rPr>
            </w:pPr>
          </w:p>
        </w:tc>
      </w:tr>
    </w:tbl>
    <w:p w14:paraId="2276C7BB" w14:textId="77DDB261" w:rsidR="00905DBE" w:rsidRDefault="00905DBE" w:rsidP="007C6AC5">
      <w:pPr>
        <w:spacing w:line="360" w:lineRule="auto"/>
        <w:contextualSpacing/>
        <w:rPr>
          <w:b/>
          <w:bCs/>
          <w:color w:val="2F5496" w:themeColor="accent1" w:themeShade="BF"/>
        </w:rPr>
      </w:pPr>
    </w:p>
    <w:p w14:paraId="7E196654" w14:textId="1815A4E4" w:rsidR="0081590C" w:rsidRDefault="00B263DA" w:rsidP="007C6AC5">
      <w:pPr>
        <w:spacing w:line="360" w:lineRule="auto"/>
        <w:contextualSpacing/>
      </w:pPr>
      <w:r>
        <w:t>In the following sections, w</w:t>
      </w:r>
      <w:r w:rsidR="0081590C">
        <w:t xml:space="preserve">e provide more detailed information and guidance </w:t>
      </w:r>
      <w:proofErr w:type="gramStart"/>
      <w:r w:rsidR="0081590C">
        <w:t>with regard to</w:t>
      </w:r>
      <w:proofErr w:type="gramEnd"/>
      <w:r w:rsidR="0081590C">
        <w:t xml:space="preserve"> each of the WQX detection limit elements.</w:t>
      </w:r>
    </w:p>
    <w:p w14:paraId="31821868" w14:textId="77777777" w:rsidR="00905DBE" w:rsidRPr="00730C5D" w:rsidRDefault="00905DBE" w:rsidP="00905DBE">
      <w:pPr>
        <w:pStyle w:val="Heading1"/>
        <w:rPr>
          <w:color w:val="1F3864" w:themeColor="accent1" w:themeShade="80"/>
        </w:rPr>
      </w:pPr>
      <w:r w:rsidRPr="00730C5D">
        <w:rPr>
          <w:color w:val="1F3864" w:themeColor="accent1" w:themeShade="80"/>
        </w:rPr>
        <w:lastRenderedPageBreak/>
        <w:t>Result</w:t>
      </w:r>
      <w:r>
        <w:rPr>
          <w:color w:val="1F3864" w:themeColor="accent1" w:themeShade="80"/>
        </w:rPr>
        <w:t xml:space="preserve"> D</w:t>
      </w:r>
      <w:r w:rsidRPr="00730C5D">
        <w:rPr>
          <w:color w:val="1F3864" w:themeColor="accent1" w:themeShade="80"/>
        </w:rPr>
        <w:t>etection</w:t>
      </w:r>
      <w:r>
        <w:rPr>
          <w:color w:val="1F3864" w:themeColor="accent1" w:themeShade="80"/>
        </w:rPr>
        <w:t xml:space="preserve"> </w:t>
      </w:r>
      <w:r w:rsidRPr="00730C5D">
        <w:rPr>
          <w:color w:val="1F3864" w:themeColor="accent1" w:themeShade="80"/>
        </w:rPr>
        <w:t>Condition</w:t>
      </w:r>
    </w:p>
    <w:p w14:paraId="6C51CF1C" w14:textId="3D45B9FC" w:rsidR="004C51F5" w:rsidRDefault="004F37D4" w:rsidP="00905DBE">
      <w:pPr>
        <w:spacing w:line="360" w:lineRule="auto"/>
        <w:rPr>
          <w:bCs/>
          <w:iCs/>
        </w:rPr>
      </w:pPr>
      <w:r>
        <w:t>T</w:t>
      </w:r>
      <w:r w:rsidR="00905DBE">
        <w:t xml:space="preserve">he </w:t>
      </w:r>
      <w:r w:rsidR="00905DBE" w:rsidRPr="00E95F64">
        <w:rPr>
          <w:b/>
          <w:i/>
        </w:rPr>
        <w:t>Result Detection Condition</w:t>
      </w:r>
      <w:r w:rsidR="00905DBE" w:rsidRPr="00CF720D">
        <w:t xml:space="preserve"> </w:t>
      </w:r>
      <w:r w:rsidR="00905DBE">
        <w:t xml:space="preserve">field </w:t>
      </w:r>
      <w:r>
        <w:t>indicates whether an observation is censored or not. It</w:t>
      </w:r>
      <w:r w:rsidR="00FA1509">
        <w:t xml:space="preserve"> includes a pick list of approved </w:t>
      </w:r>
      <w:hyperlink r:id="rId14" w:history="1">
        <w:r w:rsidR="003F2902">
          <w:rPr>
            <w:rStyle w:val="Hyperlink"/>
          </w:rPr>
          <w:t>WQX d</w:t>
        </w:r>
        <w:r w:rsidR="00FA1509" w:rsidRPr="000B17E5">
          <w:rPr>
            <w:rStyle w:val="Hyperlink"/>
          </w:rPr>
          <w:t>omain names</w:t>
        </w:r>
      </w:hyperlink>
      <w:r>
        <w:t xml:space="preserve">, such as “Not Detected”, “Below Reporting Limit”. </w:t>
      </w:r>
      <w:r w:rsidR="00FA1509">
        <w:t xml:space="preserve"> When </w:t>
      </w:r>
      <w:r w:rsidR="00FA1509" w:rsidRPr="00E95F64">
        <w:rPr>
          <w:b/>
          <w:i/>
        </w:rPr>
        <w:t>Result Detection Condition</w:t>
      </w:r>
      <w:r w:rsidR="00FA1509" w:rsidRPr="00CF720D">
        <w:t xml:space="preserve"> </w:t>
      </w:r>
      <w:r w:rsidR="00FA1509">
        <w:t xml:space="preserve">is “Not Detected”, “Present Above Quantitation Limit”, or “Present Below Quantitation Limit”, then WQX requires that a </w:t>
      </w:r>
      <w:r w:rsidR="00FA1509" w:rsidRPr="00A3264A">
        <w:rPr>
          <w:b/>
          <w:i/>
        </w:rPr>
        <w:t>Detection Limit Type</w:t>
      </w:r>
      <w:r w:rsidR="004C51F5">
        <w:t xml:space="preserve">, </w:t>
      </w:r>
      <w:r w:rsidR="00FA1509" w:rsidRPr="00A3264A">
        <w:rPr>
          <w:b/>
          <w:i/>
        </w:rPr>
        <w:t xml:space="preserve">Detection Limit </w:t>
      </w:r>
      <w:r w:rsidR="00FA1509">
        <w:rPr>
          <w:b/>
          <w:i/>
        </w:rPr>
        <w:t>Value</w:t>
      </w:r>
      <w:r w:rsidR="004C51F5">
        <w:rPr>
          <w:bCs/>
          <w:iCs/>
        </w:rPr>
        <w:t xml:space="preserve">, and </w:t>
      </w:r>
      <w:r w:rsidR="004C51F5" w:rsidRPr="00A3264A">
        <w:rPr>
          <w:b/>
          <w:i/>
        </w:rPr>
        <w:t xml:space="preserve">Detection Limit </w:t>
      </w:r>
      <w:r w:rsidR="004C51F5">
        <w:rPr>
          <w:b/>
          <w:i/>
        </w:rPr>
        <w:t>Unit</w:t>
      </w:r>
      <w:r w:rsidR="004C51F5">
        <w:rPr>
          <w:bCs/>
          <w:iCs/>
        </w:rPr>
        <w:t xml:space="preserve"> </w:t>
      </w:r>
      <w:r w:rsidR="00FA1509">
        <w:rPr>
          <w:bCs/>
          <w:iCs/>
        </w:rPr>
        <w:t xml:space="preserve">be reported (see Appendix Table A2). </w:t>
      </w:r>
    </w:p>
    <w:p w14:paraId="5FF84F65" w14:textId="77777777" w:rsidR="000B17E5" w:rsidRPr="00730C5D" w:rsidRDefault="000B17E5" w:rsidP="000B17E5">
      <w:pPr>
        <w:pStyle w:val="Heading1"/>
        <w:rPr>
          <w:color w:val="1F3864" w:themeColor="accent1" w:themeShade="80"/>
        </w:rPr>
      </w:pPr>
      <w:r w:rsidRPr="00730C5D">
        <w:rPr>
          <w:color w:val="1F3864" w:themeColor="accent1" w:themeShade="80"/>
        </w:rPr>
        <w:t>Detection</w:t>
      </w:r>
      <w:r>
        <w:rPr>
          <w:color w:val="1F3864" w:themeColor="accent1" w:themeShade="80"/>
        </w:rPr>
        <w:t xml:space="preserve"> </w:t>
      </w:r>
      <w:r w:rsidRPr="00730C5D">
        <w:rPr>
          <w:color w:val="1F3864" w:themeColor="accent1" w:themeShade="80"/>
        </w:rPr>
        <w:t>Limit</w:t>
      </w:r>
      <w:r>
        <w:rPr>
          <w:color w:val="1F3864" w:themeColor="accent1" w:themeShade="80"/>
        </w:rPr>
        <w:t xml:space="preserve"> </w:t>
      </w:r>
      <w:r w:rsidRPr="00730C5D">
        <w:rPr>
          <w:color w:val="1F3864" w:themeColor="accent1" w:themeShade="80"/>
        </w:rPr>
        <w:t>Type</w:t>
      </w:r>
    </w:p>
    <w:p w14:paraId="540AB12E" w14:textId="3D899986" w:rsidR="000B17E5" w:rsidRDefault="004F37D4" w:rsidP="000B17E5">
      <w:pPr>
        <w:spacing w:line="360" w:lineRule="auto"/>
      </w:pPr>
      <w:r>
        <w:t xml:space="preserve">Censored data must </w:t>
      </w:r>
      <w:r w:rsidR="000B17E5">
        <w:t>include at least</w:t>
      </w:r>
      <w:r w:rsidR="000B17E5" w:rsidRPr="002E78F5">
        <w:t xml:space="preserve"> one </w:t>
      </w:r>
      <w:r w:rsidR="000B17E5" w:rsidRPr="1C240B0C">
        <w:rPr>
          <w:b/>
          <w:bCs/>
          <w:i/>
          <w:iCs/>
        </w:rPr>
        <w:t>Detection Limit Type</w:t>
      </w:r>
      <w:r w:rsidR="000B17E5" w:rsidRPr="002E78F5">
        <w:rPr>
          <w:shd w:val="clear" w:color="auto" w:fill="FFFFFF" w:themeFill="background1"/>
        </w:rPr>
        <w:t>.</w:t>
      </w:r>
      <w:r w:rsidR="001E702A">
        <w:rPr>
          <w:shd w:val="clear" w:color="auto" w:fill="FFFFFF" w:themeFill="background1"/>
        </w:rPr>
        <w:t xml:space="preserve"> The </w:t>
      </w:r>
      <w:r w:rsidR="001E702A" w:rsidRPr="1C240B0C">
        <w:rPr>
          <w:b/>
          <w:bCs/>
          <w:i/>
          <w:iCs/>
        </w:rPr>
        <w:t>Detection Limit Type</w:t>
      </w:r>
      <w:r w:rsidR="001E702A">
        <w:rPr>
          <w:shd w:val="clear" w:color="auto" w:fill="FFFFFF" w:themeFill="background1"/>
        </w:rPr>
        <w:t xml:space="preserve"> describes the reason or criteria for why data are censored. Common </w:t>
      </w:r>
      <w:r w:rsidR="001E702A" w:rsidRPr="1C240B0C">
        <w:rPr>
          <w:b/>
          <w:bCs/>
          <w:i/>
          <w:iCs/>
        </w:rPr>
        <w:t>Detection Limit Type</w:t>
      </w:r>
      <w:r w:rsidR="001E702A">
        <w:rPr>
          <w:b/>
          <w:bCs/>
          <w:i/>
          <w:iCs/>
        </w:rPr>
        <w:t>s</w:t>
      </w:r>
      <w:r w:rsidR="001E702A">
        <w:rPr>
          <w:shd w:val="clear" w:color="auto" w:fill="FFFFFF" w:themeFill="background1"/>
        </w:rPr>
        <w:t xml:space="preserve"> include “Method Detection Level”, “Lower Quantitation Limit”, “Lower Reporting Limit”, “Upper Quantitation Limit”, “Upper Reporting Limit”. </w:t>
      </w:r>
      <w:r w:rsidR="000B17E5" w:rsidRPr="004C51F5">
        <w:rPr>
          <w:b/>
          <w:bCs/>
          <w:color w:val="2F5496" w:themeColor="accent1" w:themeShade="BF"/>
          <w:shd w:val="clear" w:color="auto" w:fill="FFFFFF" w:themeFill="background1"/>
        </w:rPr>
        <w:t>In</w:t>
      </w:r>
      <w:r w:rsidR="000B17E5" w:rsidRPr="009467EC">
        <w:rPr>
          <w:b/>
          <w:bCs/>
          <w:color w:val="2F5496" w:themeColor="accent1" w:themeShade="BF"/>
          <w:shd w:val="clear" w:color="auto" w:fill="FFFFFF" w:themeFill="background1"/>
        </w:rPr>
        <w:t xml:space="preserve"> most cases, a single </w:t>
      </w:r>
      <w:r w:rsidR="000B17E5" w:rsidRPr="1C240B0C">
        <w:rPr>
          <w:b/>
          <w:bCs/>
          <w:i/>
          <w:iCs/>
          <w:color w:val="2F5496" w:themeColor="accent1" w:themeShade="BF"/>
          <w:shd w:val="clear" w:color="auto" w:fill="FFFFFF" w:themeFill="background1"/>
        </w:rPr>
        <w:t>Detection Limit Type</w:t>
      </w:r>
      <w:r w:rsidR="000B17E5" w:rsidRPr="009467EC">
        <w:rPr>
          <w:b/>
          <w:bCs/>
          <w:color w:val="2F5496" w:themeColor="accent1" w:themeShade="BF"/>
          <w:shd w:val="clear" w:color="auto" w:fill="FFFFFF" w:themeFill="background1"/>
        </w:rPr>
        <w:t xml:space="preserve"> is sufficient</w:t>
      </w:r>
      <w:r w:rsidR="000B17E5" w:rsidRPr="00730C5D">
        <w:rPr>
          <w:color w:val="1F3864" w:themeColor="accent1" w:themeShade="80"/>
          <w:shd w:val="clear" w:color="auto" w:fill="FFFFFF" w:themeFill="background1"/>
        </w:rPr>
        <w:t xml:space="preserve"> </w:t>
      </w:r>
      <w:r w:rsidR="000B17E5" w:rsidRPr="002E78F5">
        <w:rPr>
          <w:shd w:val="clear" w:color="auto" w:fill="FFFFFF" w:themeFill="background1"/>
        </w:rPr>
        <w:t>to describe the censored data</w:t>
      </w:r>
      <w:r w:rsidR="000B17E5">
        <w:rPr>
          <w:shd w:val="clear" w:color="auto" w:fill="FFFFFF" w:themeFill="background1"/>
        </w:rPr>
        <w:t>. B</w:t>
      </w:r>
      <w:r w:rsidR="000B17E5" w:rsidRPr="002E78F5">
        <w:rPr>
          <w:shd w:val="clear" w:color="auto" w:fill="FFFFFF" w:themeFill="background1"/>
        </w:rPr>
        <w:t>ut two</w:t>
      </w:r>
      <w:r w:rsidR="000B17E5">
        <w:rPr>
          <w:shd w:val="clear" w:color="auto" w:fill="FFFFFF" w:themeFill="background1"/>
        </w:rPr>
        <w:t xml:space="preserve"> or more</w:t>
      </w:r>
      <w:r w:rsidR="000B17E5" w:rsidRPr="002E78F5">
        <w:rPr>
          <w:shd w:val="clear" w:color="auto" w:fill="FFFFFF" w:themeFill="background1"/>
        </w:rPr>
        <w:t xml:space="preserve"> </w:t>
      </w:r>
      <w:r w:rsidR="0029755E" w:rsidRPr="0029755E">
        <w:rPr>
          <w:b/>
          <w:bCs/>
          <w:i/>
          <w:iCs/>
          <w:shd w:val="clear" w:color="auto" w:fill="FFFFFF" w:themeFill="background1"/>
        </w:rPr>
        <w:t>Detection Limit Types</w:t>
      </w:r>
      <w:r w:rsidR="0029755E">
        <w:rPr>
          <w:shd w:val="clear" w:color="auto" w:fill="FFFFFF" w:themeFill="background1"/>
        </w:rPr>
        <w:t xml:space="preserve"> </w:t>
      </w:r>
      <w:r w:rsidR="000B17E5" w:rsidRPr="002E78F5">
        <w:rPr>
          <w:shd w:val="clear" w:color="auto" w:fill="FFFFFF" w:themeFill="background1"/>
        </w:rPr>
        <w:t xml:space="preserve">might be needed if </w:t>
      </w:r>
      <w:r w:rsidR="000B17E5">
        <w:t>for example,</w:t>
      </w:r>
      <w:r w:rsidR="000B17E5" w:rsidRPr="002E78F5">
        <w:rPr>
          <w:shd w:val="clear" w:color="auto" w:fill="FFFFFF" w:themeFill="background1"/>
        </w:rPr>
        <w:t xml:space="preserve"> the </w:t>
      </w:r>
      <w:r w:rsidR="000B17E5" w:rsidRPr="002E78F5">
        <w:t xml:space="preserve">censored data value falls between two </w:t>
      </w:r>
      <w:r w:rsidR="001E702A" w:rsidRPr="0029755E">
        <w:rPr>
          <w:b/>
          <w:bCs/>
          <w:i/>
          <w:iCs/>
          <w:shd w:val="clear" w:color="auto" w:fill="FFFFFF" w:themeFill="background1"/>
        </w:rPr>
        <w:t>Detection Limit Types</w:t>
      </w:r>
      <w:r w:rsidR="001E702A">
        <w:rPr>
          <w:shd w:val="clear" w:color="auto" w:fill="FFFFFF" w:themeFill="background1"/>
        </w:rPr>
        <w:t xml:space="preserve"> </w:t>
      </w:r>
      <w:r w:rsidR="000B17E5">
        <w:t xml:space="preserve">– e.g., between a “Lower </w:t>
      </w:r>
      <w:r w:rsidR="003F2902">
        <w:t>Quantitation</w:t>
      </w:r>
      <w:r w:rsidR="000B17E5">
        <w:t xml:space="preserve"> Limit”</w:t>
      </w:r>
      <w:r w:rsidR="003F2902">
        <w:t xml:space="preserve"> and a “Method Detection Level”</w:t>
      </w:r>
      <w:r w:rsidR="000B17E5" w:rsidRPr="002E78F5">
        <w:t xml:space="preserve">. </w:t>
      </w:r>
      <w:r w:rsidR="0029755E">
        <w:t xml:space="preserve">WQX allows for users to supply multiple </w:t>
      </w:r>
      <w:r w:rsidR="0029755E" w:rsidRPr="0029755E">
        <w:rPr>
          <w:b/>
          <w:bCs/>
          <w:i/>
          <w:iCs/>
          <w:shd w:val="clear" w:color="auto" w:fill="FFFFFF" w:themeFill="background1"/>
        </w:rPr>
        <w:t>Detection Limit Types</w:t>
      </w:r>
      <w:r w:rsidR="0029755E">
        <w:t xml:space="preserve"> </w:t>
      </w:r>
      <w:r w:rsidR="00D8439D">
        <w:t>per observatio</w:t>
      </w:r>
      <w:r w:rsidR="00E24350">
        <w:t>n</w:t>
      </w:r>
      <w:r w:rsidR="001E702A">
        <w:t xml:space="preserve"> (see Table 2)</w:t>
      </w:r>
      <w:r w:rsidR="0029755E">
        <w:t>.</w:t>
      </w:r>
    </w:p>
    <w:p w14:paraId="74D4E199" w14:textId="0F24B86C" w:rsidR="00E24350" w:rsidRDefault="00E24350" w:rsidP="000B17E5">
      <w:pPr>
        <w:spacing w:line="360" w:lineRule="auto"/>
      </w:pPr>
      <w:r w:rsidRPr="00C552DA">
        <w:rPr>
          <w:b/>
          <w:bCs/>
        </w:rPr>
        <w:t xml:space="preserve">Table </w:t>
      </w:r>
      <w:r w:rsidR="00C552DA">
        <w:rPr>
          <w:b/>
          <w:bCs/>
        </w:rPr>
        <w:t>2</w:t>
      </w:r>
      <w:r>
        <w:t>. Example data with multiple detection limits recorded for an observation.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170"/>
        <w:gridCol w:w="720"/>
        <w:gridCol w:w="900"/>
        <w:gridCol w:w="1080"/>
        <w:gridCol w:w="900"/>
        <w:gridCol w:w="900"/>
        <w:gridCol w:w="900"/>
        <w:gridCol w:w="900"/>
        <w:gridCol w:w="900"/>
      </w:tblGrid>
      <w:tr w:rsidR="00E24350" w:rsidRPr="000834AA" w14:paraId="5FE1CDAF" w14:textId="00C3D4AD" w:rsidTr="00E5029B">
        <w:trPr>
          <w:trHeight w:val="1095"/>
        </w:trPr>
        <w:tc>
          <w:tcPr>
            <w:tcW w:w="1165" w:type="dxa"/>
            <w:shd w:val="clear" w:color="auto" w:fill="9CC2E5" w:themeFill="accent5" w:themeFillTint="99"/>
            <w:vAlign w:val="center"/>
            <w:hideMark/>
          </w:tcPr>
          <w:p w14:paraId="1E7E7BCB" w14:textId="77777777" w:rsidR="00E24350" w:rsidRPr="000834AA" w:rsidRDefault="00E24350" w:rsidP="00E24350">
            <w:pPr>
              <w:spacing w:line="240" w:lineRule="auto"/>
              <w:contextualSpacing/>
              <w:jc w:val="center"/>
              <w:rPr>
                <w:b/>
                <w:bCs/>
                <w:sz w:val="16"/>
                <w:szCs w:val="16"/>
                <w:u w:val="single"/>
              </w:rPr>
            </w:pPr>
            <w:r w:rsidRPr="000834AA">
              <w:rPr>
                <w:b/>
                <w:bCs/>
                <w:sz w:val="16"/>
                <w:szCs w:val="16"/>
                <w:u w:val="single"/>
              </w:rPr>
              <w:t>Characteristic Name</w:t>
            </w:r>
          </w:p>
        </w:tc>
        <w:tc>
          <w:tcPr>
            <w:tcW w:w="1170" w:type="dxa"/>
            <w:shd w:val="clear" w:color="auto" w:fill="9CC2E5" w:themeFill="accent5" w:themeFillTint="99"/>
            <w:vAlign w:val="center"/>
          </w:tcPr>
          <w:p w14:paraId="755FF029" w14:textId="77777777" w:rsidR="00E24350" w:rsidRPr="000834AA" w:rsidRDefault="00E24350" w:rsidP="00E24350">
            <w:pPr>
              <w:spacing w:line="240" w:lineRule="auto"/>
              <w:contextualSpacing/>
              <w:jc w:val="center"/>
              <w:rPr>
                <w:b/>
                <w:bCs/>
                <w:sz w:val="16"/>
                <w:szCs w:val="16"/>
                <w:u w:val="single"/>
              </w:rPr>
            </w:pPr>
            <w:r w:rsidRPr="000834AA">
              <w:rPr>
                <w:b/>
                <w:bCs/>
                <w:sz w:val="16"/>
                <w:szCs w:val="16"/>
                <w:u w:val="single"/>
              </w:rPr>
              <w:t xml:space="preserve">Result Detection Condition </w:t>
            </w:r>
          </w:p>
        </w:tc>
        <w:tc>
          <w:tcPr>
            <w:tcW w:w="720" w:type="dxa"/>
            <w:shd w:val="clear" w:color="auto" w:fill="9CC2E5" w:themeFill="accent5" w:themeFillTint="99"/>
            <w:vAlign w:val="center"/>
          </w:tcPr>
          <w:p w14:paraId="7C8D57CA" w14:textId="77777777" w:rsidR="00E24350" w:rsidRPr="00573669" w:rsidRDefault="00E24350" w:rsidP="00E24350">
            <w:pPr>
              <w:spacing w:line="240" w:lineRule="auto"/>
              <w:contextualSpacing/>
              <w:jc w:val="center"/>
              <w:rPr>
                <w:b/>
                <w:bCs/>
                <w:sz w:val="16"/>
                <w:szCs w:val="16"/>
              </w:rPr>
            </w:pPr>
            <w:r w:rsidRPr="00573669">
              <w:rPr>
                <w:b/>
                <w:bCs/>
                <w:sz w:val="16"/>
                <w:szCs w:val="16"/>
              </w:rPr>
              <w:t>Result Value</w:t>
            </w:r>
          </w:p>
        </w:tc>
        <w:tc>
          <w:tcPr>
            <w:tcW w:w="900" w:type="dxa"/>
            <w:shd w:val="clear" w:color="auto" w:fill="9CC2E5" w:themeFill="accent5" w:themeFillTint="99"/>
            <w:vAlign w:val="center"/>
          </w:tcPr>
          <w:p w14:paraId="556DED2C" w14:textId="6D55EC16" w:rsidR="00E24350" w:rsidRPr="000834AA" w:rsidRDefault="00E5029B" w:rsidP="00E24350">
            <w:pPr>
              <w:spacing w:line="240" w:lineRule="auto"/>
              <w:contextualSpacing/>
              <w:jc w:val="center"/>
              <w:rPr>
                <w:b/>
                <w:bCs/>
                <w:sz w:val="16"/>
                <w:szCs w:val="16"/>
                <w:u w:val="single"/>
              </w:rPr>
            </w:pPr>
            <w:r>
              <w:rPr>
                <w:b/>
                <w:bCs/>
                <w:sz w:val="16"/>
                <w:szCs w:val="16"/>
                <w:u w:val="single"/>
              </w:rPr>
              <w:t>Result Value Type</w:t>
            </w:r>
          </w:p>
        </w:tc>
        <w:tc>
          <w:tcPr>
            <w:tcW w:w="1080" w:type="dxa"/>
            <w:shd w:val="clear" w:color="auto" w:fill="9CC2E5" w:themeFill="accent5" w:themeFillTint="99"/>
            <w:vAlign w:val="center"/>
          </w:tcPr>
          <w:p w14:paraId="5F046918" w14:textId="72EABC37" w:rsidR="00E24350" w:rsidRPr="000834AA" w:rsidRDefault="00E24350" w:rsidP="00E24350">
            <w:pPr>
              <w:spacing w:line="240" w:lineRule="auto"/>
              <w:contextualSpacing/>
              <w:jc w:val="center"/>
              <w:rPr>
                <w:b/>
                <w:bCs/>
                <w:sz w:val="16"/>
                <w:szCs w:val="16"/>
                <w:u w:val="single"/>
              </w:rPr>
            </w:pPr>
            <w:r w:rsidRPr="000834AA">
              <w:rPr>
                <w:b/>
                <w:bCs/>
                <w:sz w:val="16"/>
                <w:szCs w:val="16"/>
                <w:u w:val="single"/>
              </w:rPr>
              <w:t>Detection Limit Type</w:t>
            </w:r>
            <w:r>
              <w:rPr>
                <w:b/>
                <w:bCs/>
                <w:sz w:val="16"/>
                <w:szCs w:val="16"/>
                <w:u w:val="single"/>
              </w:rPr>
              <w:t xml:space="preserve"> 1</w:t>
            </w:r>
          </w:p>
        </w:tc>
        <w:tc>
          <w:tcPr>
            <w:tcW w:w="900" w:type="dxa"/>
            <w:shd w:val="clear" w:color="auto" w:fill="9CC2E5" w:themeFill="accent5" w:themeFillTint="99"/>
            <w:vAlign w:val="center"/>
          </w:tcPr>
          <w:p w14:paraId="47409B4E" w14:textId="42D5F592" w:rsidR="00E24350" w:rsidRPr="00573669" w:rsidRDefault="00E24350" w:rsidP="00E24350">
            <w:pPr>
              <w:spacing w:line="240" w:lineRule="auto"/>
              <w:contextualSpacing/>
              <w:jc w:val="center"/>
              <w:rPr>
                <w:b/>
                <w:bCs/>
                <w:sz w:val="16"/>
                <w:szCs w:val="16"/>
              </w:rPr>
            </w:pPr>
            <w:r w:rsidRPr="00573669">
              <w:rPr>
                <w:b/>
                <w:bCs/>
                <w:sz w:val="16"/>
                <w:szCs w:val="16"/>
              </w:rPr>
              <w:t>Detection Limit Value</w:t>
            </w:r>
            <w:r>
              <w:rPr>
                <w:b/>
                <w:bCs/>
                <w:sz w:val="16"/>
                <w:szCs w:val="16"/>
              </w:rPr>
              <w:t xml:space="preserve"> 1</w:t>
            </w:r>
          </w:p>
        </w:tc>
        <w:tc>
          <w:tcPr>
            <w:tcW w:w="900" w:type="dxa"/>
            <w:shd w:val="clear" w:color="auto" w:fill="9CC2E5" w:themeFill="accent5" w:themeFillTint="99"/>
            <w:vAlign w:val="center"/>
          </w:tcPr>
          <w:p w14:paraId="1492D428" w14:textId="4E66FAEF" w:rsidR="00E24350" w:rsidRPr="000834AA" w:rsidRDefault="00E24350" w:rsidP="00E24350">
            <w:pPr>
              <w:spacing w:line="240" w:lineRule="auto"/>
              <w:contextualSpacing/>
              <w:jc w:val="center"/>
              <w:rPr>
                <w:b/>
                <w:bCs/>
                <w:sz w:val="16"/>
                <w:szCs w:val="16"/>
                <w:u w:val="single"/>
              </w:rPr>
            </w:pPr>
            <w:r w:rsidRPr="000834AA">
              <w:rPr>
                <w:b/>
                <w:bCs/>
                <w:sz w:val="16"/>
                <w:szCs w:val="16"/>
                <w:u w:val="single"/>
              </w:rPr>
              <w:t>Detection Limit Unit</w:t>
            </w:r>
            <w:r>
              <w:rPr>
                <w:b/>
                <w:bCs/>
                <w:sz w:val="16"/>
                <w:szCs w:val="16"/>
                <w:u w:val="single"/>
              </w:rPr>
              <w:t xml:space="preserve"> 1</w:t>
            </w:r>
          </w:p>
        </w:tc>
        <w:tc>
          <w:tcPr>
            <w:tcW w:w="900" w:type="dxa"/>
            <w:shd w:val="clear" w:color="auto" w:fill="9CC2E5" w:themeFill="accent5" w:themeFillTint="99"/>
            <w:vAlign w:val="center"/>
          </w:tcPr>
          <w:p w14:paraId="73C29A35" w14:textId="6DCEEE99" w:rsidR="00E24350" w:rsidRPr="000834AA" w:rsidRDefault="00E24350" w:rsidP="00E24350">
            <w:pPr>
              <w:spacing w:line="240" w:lineRule="auto"/>
              <w:contextualSpacing/>
              <w:jc w:val="center"/>
              <w:rPr>
                <w:b/>
                <w:bCs/>
                <w:sz w:val="16"/>
                <w:szCs w:val="16"/>
                <w:u w:val="single"/>
              </w:rPr>
            </w:pPr>
            <w:r w:rsidRPr="000834AA">
              <w:rPr>
                <w:b/>
                <w:bCs/>
                <w:sz w:val="16"/>
                <w:szCs w:val="16"/>
                <w:u w:val="single"/>
              </w:rPr>
              <w:t>Detection Limit Type</w:t>
            </w:r>
            <w:r>
              <w:rPr>
                <w:b/>
                <w:bCs/>
                <w:sz w:val="16"/>
                <w:szCs w:val="16"/>
                <w:u w:val="single"/>
              </w:rPr>
              <w:t xml:space="preserve"> 2</w:t>
            </w:r>
          </w:p>
        </w:tc>
        <w:tc>
          <w:tcPr>
            <w:tcW w:w="900" w:type="dxa"/>
            <w:shd w:val="clear" w:color="auto" w:fill="9CC2E5" w:themeFill="accent5" w:themeFillTint="99"/>
            <w:vAlign w:val="center"/>
          </w:tcPr>
          <w:p w14:paraId="0BA2C74A" w14:textId="2B7E9BB3" w:rsidR="00E24350" w:rsidRPr="000834AA" w:rsidRDefault="00E24350" w:rsidP="00E24350">
            <w:pPr>
              <w:spacing w:line="240" w:lineRule="auto"/>
              <w:contextualSpacing/>
              <w:jc w:val="center"/>
              <w:rPr>
                <w:b/>
                <w:bCs/>
                <w:sz w:val="16"/>
                <w:szCs w:val="16"/>
                <w:u w:val="single"/>
              </w:rPr>
            </w:pPr>
            <w:r w:rsidRPr="00573669">
              <w:rPr>
                <w:b/>
                <w:bCs/>
                <w:sz w:val="16"/>
                <w:szCs w:val="16"/>
              </w:rPr>
              <w:t>Detection Limit Value</w:t>
            </w:r>
            <w:r>
              <w:rPr>
                <w:b/>
                <w:bCs/>
                <w:sz w:val="16"/>
                <w:szCs w:val="16"/>
              </w:rPr>
              <w:t xml:space="preserve"> 2</w:t>
            </w:r>
          </w:p>
        </w:tc>
        <w:tc>
          <w:tcPr>
            <w:tcW w:w="900" w:type="dxa"/>
            <w:shd w:val="clear" w:color="auto" w:fill="9CC2E5" w:themeFill="accent5" w:themeFillTint="99"/>
            <w:vAlign w:val="center"/>
          </w:tcPr>
          <w:p w14:paraId="7EC40D6A" w14:textId="54E52868" w:rsidR="00E24350" w:rsidRPr="000834AA" w:rsidRDefault="00E24350" w:rsidP="00E24350">
            <w:pPr>
              <w:spacing w:line="240" w:lineRule="auto"/>
              <w:contextualSpacing/>
              <w:jc w:val="center"/>
              <w:rPr>
                <w:b/>
                <w:bCs/>
                <w:sz w:val="16"/>
                <w:szCs w:val="16"/>
                <w:u w:val="single"/>
              </w:rPr>
            </w:pPr>
            <w:r w:rsidRPr="000834AA">
              <w:rPr>
                <w:b/>
                <w:bCs/>
                <w:sz w:val="16"/>
                <w:szCs w:val="16"/>
                <w:u w:val="single"/>
              </w:rPr>
              <w:t>Detection Limit Unit</w:t>
            </w:r>
            <w:r>
              <w:rPr>
                <w:b/>
                <w:bCs/>
                <w:sz w:val="16"/>
                <w:szCs w:val="16"/>
                <w:u w:val="single"/>
              </w:rPr>
              <w:t xml:space="preserve"> 2</w:t>
            </w:r>
          </w:p>
        </w:tc>
      </w:tr>
      <w:tr w:rsidR="00E24350" w:rsidRPr="001B2C90" w14:paraId="137C6DB3" w14:textId="0DEC50E8" w:rsidTr="00E5029B">
        <w:trPr>
          <w:trHeight w:val="290"/>
        </w:trPr>
        <w:tc>
          <w:tcPr>
            <w:tcW w:w="1165" w:type="dxa"/>
            <w:shd w:val="clear" w:color="auto" w:fill="auto"/>
            <w:noWrap/>
            <w:hideMark/>
          </w:tcPr>
          <w:p w14:paraId="749C9387" w14:textId="5FA34BD7" w:rsidR="00E24350" w:rsidRPr="001B2C90" w:rsidRDefault="00E24350" w:rsidP="00E24350">
            <w:pPr>
              <w:spacing w:line="240" w:lineRule="auto"/>
              <w:contextualSpacing/>
              <w:jc w:val="center"/>
              <w:rPr>
                <w:sz w:val="16"/>
                <w:szCs w:val="16"/>
              </w:rPr>
            </w:pPr>
            <w:r>
              <w:rPr>
                <w:sz w:val="16"/>
                <w:szCs w:val="16"/>
              </w:rPr>
              <w:t>Lead</w:t>
            </w:r>
          </w:p>
        </w:tc>
        <w:tc>
          <w:tcPr>
            <w:tcW w:w="1170" w:type="dxa"/>
            <w:shd w:val="clear" w:color="auto" w:fill="FFC000" w:themeFill="accent4"/>
          </w:tcPr>
          <w:p w14:paraId="35D4A3E5" w14:textId="4F1EDC70" w:rsidR="00E24350" w:rsidRPr="001B2C90" w:rsidRDefault="00E5029B" w:rsidP="00E24350">
            <w:pPr>
              <w:spacing w:line="240" w:lineRule="auto"/>
              <w:contextualSpacing/>
              <w:jc w:val="center"/>
              <w:rPr>
                <w:sz w:val="16"/>
                <w:szCs w:val="16"/>
              </w:rPr>
            </w:pPr>
            <w:r>
              <w:rPr>
                <w:sz w:val="16"/>
                <w:szCs w:val="16"/>
              </w:rPr>
              <w:t>Not Detected</w:t>
            </w:r>
          </w:p>
        </w:tc>
        <w:tc>
          <w:tcPr>
            <w:tcW w:w="720" w:type="dxa"/>
          </w:tcPr>
          <w:p w14:paraId="39A059CA" w14:textId="77777777" w:rsidR="00E24350" w:rsidRPr="001B2C90" w:rsidRDefault="00E24350" w:rsidP="00E24350">
            <w:pPr>
              <w:spacing w:line="240" w:lineRule="auto"/>
              <w:contextualSpacing/>
              <w:jc w:val="center"/>
              <w:rPr>
                <w:sz w:val="16"/>
                <w:szCs w:val="16"/>
              </w:rPr>
            </w:pPr>
          </w:p>
        </w:tc>
        <w:tc>
          <w:tcPr>
            <w:tcW w:w="900" w:type="dxa"/>
          </w:tcPr>
          <w:p w14:paraId="57A16CCE" w14:textId="77777777" w:rsidR="00E24350" w:rsidRPr="001B2C90" w:rsidRDefault="00E24350" w:rsidP="00E24350">
            <w:pPr>
              <w:spacing w:line="240" w:lineRule="auto"/>
              <w:contextualSpacing/>
              <w:jc w:val="center"/>
              <w:rPr>
                <w:sz w:val="16"/>
                <w:szCs w:val="16"/>
              </w:rPr>
            </w:pPr>
          </w:p>
        </w:tc>
        <w:tc>
          <w:tcPr>
            <w:tcW w:w="1080" w:type="dxa"/>
            <w:shd w:val="clear" w:color="auto" w:fill="FFC000" w:themeFill="accent4"/>
          </w:tcPr>
          <w:p w14:paraId="0C53D6B5" w14:textId="1FC4B0CC" w:rsidR="00E24350" w:rsidRPr="001B2C90" w:rsidRDefault="00E24350" w:rsidP="00E24350">
            <w:pPr>
              <w:spacing w:line="240" w:lineRule="auto"/>
              <w:contextualSpacing/>
              <w:jc w:val="center"/>
              <w:rPr>
                <w:sz w:val="16"/>
                <w:szCs w:val="16"/>
              </w:rPr>
            </w:pPr>
            <w:r>
              <w:rPr>
                <w:sz w:val="16"/>
                <w:szCs w:val="16"/>
              </w:rPr>
              <w:t>Lower Quantitation Limit</w:t>
            </w:r>
          </w:p>
        </w:tc>
        <w:tc>
          <w:tcPr>
            <w:tcW w:w="900" w:type="dxa"/>
            <w:shd w:val="clear" w:color="auto" w:fill="FFC000" w:themeFill="accent4"/>
          </w:tcPr>
          <w:p w14:paraId="07608A0A" w14:textId="2F3F2144" w:rsidR="00E24350" w:rsidRPr="001B2C90" w:rsidRDefault="00E24350" w:rsidP="00E24350">
            <w:pPr>
              <w:spacing w:line="240" w:lineRule="auto"/>
              <w:contextualSpacing/>
              <w:jc w:val="center"/>
              <w:rPr>
                <w:sz w:val="16"/>
                <w:szCs w:val="16"/>
              </w:rPr>
            </w:pPr>
            <w:r>
              <w:rPr>
                <w:sz w:val="16"/>
                <w:szCs w:val="16"/>
              </w:rPr>
              <w:t>0.3</w:t>
            </w:r>
          </w:p>
        </w:tc>
        <w:tc>
          <w:tcPr>
            <w:tcW w:w="900" w:type="dxa"/>
            <w:shd w:val="clear" w:color="auto" w:fill="FFC000" w:themeFill="accent4"/>
          </w:tcPr>
          <w:p w14:paraId="1D9C6286" w14:textId="1665790C" w:rsidR="00E24350" w:rsidRPr="001B2C90" w:rsidRDefault="00E24350" w:rsidP="00E24350">
            <w:pPr>
              <w:spacing w:line="240" w:lineRule="auto"/>
              <w:contextualSpacing/>
              <w:jc w:val="center"/>
              <w:rPr>
                <w:sz w:val="16"/>
                <w:szCs w:val="16"/>
              </w:rPr>
            </w:pPr>
            <w:r>
              <w:rPr>
                <w:sz w:val="16"/>
                <w:szCs w:val="16"/>
              </w:rPr>
              <w:t>u</w:t>
            </w:r>
            <w:r w:rsidRPr="001B2C90">
              <w:rPr>
                <w:sz w:val="16"/>
                <w:szCs w:val="16"/>
              </w:rPr>
              <w:t>g/l</w:t>
            </w:r>
          </w:p>
        </w:tc>
        <w:tc>
          <w:tcPr>
            <w:tcW w:w="900" w:type="dxa"/>
            <w:shd w:val="clear" w:color="auto" w:fill="FFC000" w:themeFill="accent4"/>
          </w:tcPr>
          <w:p w14:paraId="3DE895B2" w14:textId="35871289" w:rsidR="00E24350" w:rsidRPr="001B2C90" w:rsidRDefault="00E24350" w:rsidP="00E24350">
            <w:pPr>
              <w:spacing w:line="240" w:lineRule="auto"/>
              <w:contextualSpacing/>
              <w:jc w:val="center"/>
              <w:rPr>
                <w:sz w:val="16"/>
                <w:szCs w:val="16"/>
              </w:rPr>
            </w:pPr>
            <w:r w:rsidRPr="001B2C90">
              <w:rPr>
                <w:sz w:val="16"/>
                <w:szCs w:val="16"/>
              </w:rPr>
              <w:t>Method Detection Level</w:t>
            </w:r>
          </w:p>
        </w:tc>
        <w:tc>
          <w:tcPr>
            <w:tcW w:w="900" w:type="dxa"/>
            <w:shd w:val="clear" w:color="auto" w:fill="FFC000" w:themeFill="accent4"/>
          </w:tcPr>
          <w:p w14:paraId="1EC39719" w14:textId="2F5F39DC" w:rsidR="00E24350" w:rsidRPr="001B2C90" w:rsidRDefault="00E24350" w:rsidP="00E24350">
            <w:pPr>
              <w:spacing w:line="240" w:lineRule="auto"/>
              <w:contextualSpacing/>
              <w:jc w:val="center"/>
              <w:rPr>
                <w:sz w:val="16"/>
                <w:szCs w:val="16"/>
              </w:rPr>
            </w:pPr>
            <w:r>
              <w:rPr>
                <w:sz w:val="16"/>
                <w:szCs w:val="16"/>
              </w:rPr>
              <w:t>0.06</w:t>
            </w:r>
          </w:p>
        </w:tc>
        <w:tc>
          <w:tcPr>
            <w:tcW w:w="900" w:type="dxa"/>
            <w:shd w:val="clear" w:color="auto" w:fill="FFC000" w:themeFill="accent4"/>
          </w:tcPr>
          <w:p w14:paraId="50884DDB" w14:textId="63FB0B67" w:rsidR="00E24350" w:rsidRPr="001B2C90" w:rsidRDefault="00E24350" w:rsidP="00E24350">
            <w:pPr>
              <w:spacing w:line="240" w:lineRule="auto"/>
              <w:contextualSpacing/>
              <w:jc w:val="center"/>
              <w:rPr>
                <w:sz w:val="16"/>
                <w:szCs w:val="16"/>
              </w:rPr>
            </w:pPr>
            <w:r>
              <w:rPr>
                <w:sz w:val="16"/>
                <w:szCs w:val="16"/>
              </w:rPr>
              <w:t>u</w:t>
            </w:r>
            <w:r w:rsidRPr="001B2C90">
              <w:rPr>
                <w:sz w:val="16"/>
                <w:szCs w:val="16"/>
              </w:rPr>
              <w:t>g/l</w:t>
            </w:r>
          </w:p>
        </w:tc>
      </w:tr>
      <w:tr w:rsidR="00E5029B" w:rsidRPr="001B2C90" w14:paraId="07D537B0" w14:textId="77777777" w:rsidTr="00E5029B">
        <w:trPr>
          <w:trHeight w:val="290"/>
        </w:trPr>
        <w:tc>
          <w:tcPr>
            <w:tcW w:w="1165" w:type="dxa"/>
            <w:shd w:val="clear" w:color="auto" w:fill="auto"/>
            <w:noWrap/>
          </w:tcPr>
          <w:p w14:paraId="14619961" w14:textId="160B00DF" w:rsidR="00E5029B" w:rsidRDefault="00E5029B" w:rsidP="00E5029B">
            <w:pPr>
              <w:spacing w:line="240" w:lineRule="auto"/>
              <w:contextualSpacing/>
              <w:jc w:val="center"/>
              <w:rPr>
                <w:sz w:val="16"/>
                <w:szCs w:val="16"/>
              </w:rPr>
            </w:pPr>
            <w:r>
              <w:rPr>
                <w:sz w:val="16"/>
                <w:szCs w:val="16"/>
              </w:rPr>
              <w:t>Mercury</w:t>
            </w:r>
          </w:p>
        </w:tc>
        <w:tc>
          <w:tcPr>
            <w:tcW w:w="1170" w:type="dxa"/>
            <w:shd w:val="clear" w:color="auto" w:fill="FFC000" w:themeFill="accent4"/>
          </w:tcPr>
          <w:p w14:paraId="7F45D24F" w14:textId="43245207" w:rsidR="00E5029B" w:rsidRDefault="00E5029B" w:rsidP="00E5029B">
            <w:pPr>
              <w:spacing w:line="240" w:lineRule="auto"/>
              <w:contextualSpacing/>
              <w:jc w:val="center"/>
              <w:rPr>
                <w:sz w:val="16"/>
                <w:szCs w:val="16"/>
              </w:rPr>
            </w:pPr>
            <w:r>
              <w:rPr>
                <w:sz w:val="16"/>
                <w:szCs w:val="16"/>
              </w:rPr>
              <w:t>Present Below Quantification limit</w:t>
            </w:r>
          </w:p>
        </w:tc>
        <w:tc>
          <w:tcPr>
            <w:tcW w:w="720" w:type="dxa"/>
          </w:tcPr>
          <w:p w14:paraId="34A22A1E" w14:textId="3C507BB2" w:rsidR="00E5029B" w:rsidRPr="001B2C90" w:rsidRDefault="00E5029B" w:rsidP="00E5029B">
            <w:pPr>
              <w:spacing w:line="240" w:lineRule="auto"/>
              <w:contextualSpacing/>
              <w:jc w:val="center"/>
              <w:rPr>
                <w:sz w:val="16"/>
                <w:szCs w:val="16"/>
              </w:rPr>
            </w:pPr>
            <w:r>
              <w:rPr>
                <w:sz w:val="16"/>
                <w:szCs w:val="16"/>
              </w:rPr>
              <w:t>0.013</w:t>
            </w:r>
          </w:p>
        </w:tc>
        <w:tc>
          <w:tcPr>
            <w:tcW w:w="900" w:type="dxa"/>
          </w:tcPr>
          <w:p w14:paraId="4C369FD5" w14:textId="5C1E6C2D" w:rsidR="00E5029B" w:rsidRPr="001B2C90" w:rsidRDefault="00E5029B" w:rsidP="00E5029B">
            <w:pPr>
              <w:spacing w:line="240" w:lineRule="auto"/>
              <w:contextualSpacing/>
              <w:jc w:val="center"/>
              <w:rPr>
                <w:sz w:val="16"/>
                <w:szCs w:val="16"/>
              </w:rPr>
            </w:pPr>
            <w:r>
              <w:rPr>
                <w:sz w:val="16"/>
                <w:szCs w:val="16"/>
              </w:rPr>
              <w:t>Estimated</w:t>
            </w:r>
          </w:p>
        </w:tc>
        <w:tc>
          <w:tcPr>
            <w:tcW w:w="1080" w:type="dxa"/>
            <w:shd w:val="clear" w:color="auto" w:fill="FFC000" w:themeFill="accent4"/>
          </w:tcPr>
          <w:p w14:paraId="669E8D89" w14:textId="63FB3545" w:rsidR="00E5029B" w:rsidRDefault="00E5029B" w:rsidP="00E5029B">
            <w:pPr>
              <w:spacing w:line="240" w:lineRule="auto"/>
              <w:contextualSpacing/>
              <w:jc w:val="center"/>
              <w:rPr>
                <w:sz w:val="16"/>
                <w:szCs w:val="16"/>
              </w:rPr>
            </w:pPr>
            <w:r>
              <w:rPr>
                <w:sz w:val="16"/>
                <w:szCs w:val="16"/>
              </w:rPr>
              <w:t>Lower Quantitation Limit</w:t>
            </w:r>
          </w:p>
        </w:tc>
        <w:tc>
          <w:tcPr>
            <w:tcW w:w="900" w:type="dxa"/>
            <w:shd w:val="clear" w:color="auto" w:fill="FFC000" w:themeFill="accent4"/>
          </w:tcPr>
          <w:p w14:paraId="6BA8B4D5" w14:textId="4EFE526B" w:rsidR="00E5029B" w:rsidRDefault="00E5029B" w:rsidP="00E5029B">
            <w:pPr>
              <w:spacing w:line="240" w:lineRule="auto"/>
              <w:contextualSpacing/>
              <w:jc w:val="center"/>
              <w:rPr>
                <w:sz w:val="16"/>
                <w:szCs w:val="16"/>
              </w:rPr>
            </w:pPr>
            <w:r>
              <w:rPr>
                <w:sz w:val="16"/>
                <w:szCs w:val="16"/>
              </w:rPr>
              <w:t>0.023</w:t>
            </w:r>
          </w:p>
        </w:tc>
        <w:tc>
          <w:tcPr>
            <w:tcW w:w="900" w:type="dxa"/>
            <w:shd w:val="clear" w:color="auto" w:fill="FFC000" w:themeFill="accent4"/>
          </w:tcPr>
          <w:p w14:paraId="422E3714" w14:textId="55BC4CA0" w:rsidR="00E5029B" w:rsidRDefault="00E5029B" w:rsidP="00E5029B">
            <w:pPr>
              <w:spacing w:line="240" w:lineRule="auto"/>
              <w:contextualSpacing/>
              <w:jc w:val="center"/>
              <w:rPr>
                <w:sz w:val="16"/>
                <w:szCs w:val="16"/>
              </w:rPr>
            </w:pPr>
            <w:r>
              <w:rPr>
                <w:sz w:val="16"/>
                <w:szCs w:val="16"/>
              </w:rPr>
              <w:t>mg/kg</w:t>
            </w:r>
          </w:p>
        </w:tc>
        <w:tc>
          <w:tcPr>
            <w:tcW w:w="900" w:type="dxa"/>
            <w:shd w:val="clear" w:color="auto" w:fill="FFC000" w:themeFill="accent4"/>
          </w:tcPr>
          <w:p w14:paraId="0203E318" w14:textId="5032C4AE" w:rsidR="00E5029B" w:rsidRPr="001B2C90" w:rsidRDefault="00E5029B" w:rsidP="00E5029B">
            <w:pPr>
              <w:spacing w:line="240" w:lineRule="auto"/>
              <w:contextualSpacing/>
              <w:jc w:val="center"/>
              <w:rPr>
                <w:sz w:val="16"/>
                <w:szCs w:val="16"/>
              </w:rPr>
            </w:pPr>
            <w:r w:rsidRPr="001B2C90">
              <w:rPr>
                <w:sz w:val="16"/>
                <w:szCs w:val="16"/>
              </w:rPr>
              <w:t>Method Detection Level</w:t>
            </w:r>
          </w:p>
        </w:tc>
        <w:tc>
          <w:tcPr>
            <w:tcW w:w="900" w:type="dxa"/>
            <w:shd w:val="clear" w:color="auto" w:fill="FFC000" w:themeFill="accent4"/>
          </w:tcPr>
          <w:p w14:paraId="6A2BC79D" w14:textId="5B9578A1" w:rsidR="00E5029B" w:rsidRDefault="00E5029B" w:rsidP="00E5029B">
            <w:pPr>
              <w:spacing w:line="240" w:lineRule="auto"/>
              <w:contextualSpacing/>
              <w:jc w:val="center"/>
              <w:rPr>
                <w:sz w:val="16"/>
                <w:szCs w:val="16"/>
              </w:rPr>
            </w:pPr>
            <w:r>
              <w:rPr>
                <w:sz w:val="16"/>
                <w:szCs w:val="16"/>
              </w:rPr>
              <w:t>0.009</w:t>
            </w:r>
          </w:p>
        </w:tc>
        <w:tc>
          <w:tcPr>
            <w:tcW w:w="900" w:type="dxa"/>
            <w:shd w:val="clear" w:color="auto" w:fill="FFC000" w:themeFill="accent4"/>
          </w:tcPr>
          <w:p w14:paraId="2C95BF36" w14:textId="3F906D48" w:rsidR="00E5029B" w:rsidRDefault="00E5029B" w:rsidP="00E5029B">
            <w:pPr>
              <w:spacing w:line="240" w:lineRule="auto"/>
              <w:contextualSpacing/>
              <w:jc w:val="center"/>
              <w:rPr>
                <w:sz w:val="16"/>
                <w:szCs w:val="16"/>
              </w:rPr>
            </w:pPr>
            <w:r>
              <w:rPr>
                <w:sz w:val="16"/>
                <w:szCs w:val="16"/>
              </w:rPr>
              <w:t>mg/kg</w:t>
            </w:r>
          </w:p>
        </w:tc>
      </w:tr>
    </w:tbl>
    <w:p w14:paraId="54F8298C" w14:textId="77777777" w:rsidR="003F2902" w:rsidRDefault="003F2902" w:rsidP="000B17E5">
      <w:pPr>
        <w:spacing w:line="360" w:lineRule="auto"/>
        <w:contextualSpacing/>
      </w:pPr>
    </w:p>
    <w:p w14:paraId="249E1DC0" w14:textId="27DC79F0" w:rsidR="00FB52EA" w:rsidRPr="00730C5D" w:rsidRDefault="00FB52EA" w:rsidP="00FB52EA">
      <w:pPr>
        <w:spacing w:line="360" w:lineRule="auto"/>
        <w:contextualSpacing/>
      </w:pPr>
      <w:r w:rsidRPr="003C18FC">
        <w:rPr>
          <w:b/>
          <w:bCs/>
          <w:color w:val="2F5496" w:themeColor="accent1" w:themeShade="BF"/>
        </w:rPr>
        <w:t>Example</w:t>
      </w:r>
      <w:r>
        <w:t xml:space="preserve">: </w:t>
      </w:r>
      <w:r w:rsidR="001E702A">
        <w:t>In Table 2, t</w:t>
      </w:r>
      <w:r>
        <w:t xml:space="preserve">he example organization reports more than one detection limit type (“Method Detection Level” and “Lower Quantitation Limit”) for several analytes to aid in data interpretation and analysis. In this example, observation that were below the Method Detection Limit are left blank and marked as “Not </w:t>
      </w:r>
      <w:r w:rsidR="00E5029B">
        <w:t>D</w:t>
      </w:r>
      <w:r>
        <w:t xml:space="preserve">etected”. Observations that fall between limits (greater than the Method Detection Limit but below the Lower Quantitation Limit) report a </w:t>
      </w:r>
      <w:r w:rsidRPr="00E5029B">
        <w:rPr>
          <w:b/>
          <w:bCs/>
        </w:rPr>
        <w:t>Result Value</w:t>
      </w:r>
      <w:r>
        <w:t xml:space="preserve"> and include a qualifier indicating that they are “Estimated”.    </w:t>
      </w:r>
    </w:p>
    <w:p w14:paraId="67E8D5D0" w14:textId="77777777" w:rsidR="00FB52EA" w:rsidRDefault="00FB52EA" w:rsidP="000B17E5">
      <w:pPr>
        <w:spacing w:line="360" w:lineRule="auto"/>
        <w:contextualSpacing/>
      </w:pPr>
    </w:p>
    <w:p w14:paraId="2D7310D0" w14:textId="2A543FCD" w:rsidR="003F2902" w:rsidRDefault="000B17E5" w:rsidP="000B17E5">
      <w:pPr>
        <w:spacing w:line="360" w:lineRule="auto"/>
        <w:contextualSpacing/>
      </w:pPr>
      <w:r>
        <w:lastRenderedPageBreak/>
        <w:t xml:space="preserve">Detection limit types </w:t>
      </w:r>
      <w:r w:rsidR="00E5029B">
        <w:t>may</w:t>
      </w:r>
      <w:r>
        <w:t xml:space="preserve"> be defined in different ways across organizations. For example, Reporting Limits may be interchangeable with Quantitation Limits for some organizations. </w:t>
      </w:r>
      <w:r w:rsidRPr="002E78F5">
        <w:t xml:space="preserve">Please refer to the </w:t>
      </w:r>
      <w:r w:rsidRPr="00A3264A">
        <w:rPr>
          <w:b/>
          <w:i/>
        </w:rPr>
        <w:t>Detection Limit Type</w:t>
      </w:r>
      <w:r w:rsidRPr="002E78F5">
        <w:t xml:space="preserve"> </w:t>
      </w:r>
      <w:hyperlink r:id="rId15">
        <w:r w:rsidR="003F2902">
          <w:rPr>
            <w:rStyle w:val="Hyperlink"/>
          </w:rPr>
          <w:t>WQX d</w:t>
        </w:r>
        <w:r w:rsidRPr="002E78F5">
          <w:rPr>
            <w:rStyle w:val="Hyperlink"/>
          </w:rPr>
          <w:t xml:space="preserve">omain </w:t>
        </w:r>
        <w:r w:rsidR="003F2902">
          <w:rPr>
            <w:rStyle w:val="Hyperlink"/>
          </w:rPr>
          <w:t>n</w:t>
        </w:r>
        <w:r w:rsidRPr="002E78F5">
          <w:rPr>
            <w:rStyle w:val="Hyperlink"/>
          </w:rPr>
          <w:t>a</w:t>
        </w:r>
        <w:r w:rsidR="003F2902">
          <w:rPr>
            <w:rStyle w:val="Hyperlink"/>
          </w:rPr>
          <w:t>m</w:t>
        </w:r>
        <w:r w:rsidRPr="002E78F5">
          <w:rPr>
            <w:rStyle w:val="Hyperlink"/>
          </w:rPr>
          <w:t>es</w:t>
        </w:r>
      </w:hyperlink>
      <w:r w:rsidRPr="002E78F5">
        <w:t xml:space="preserve"> and definitions to ensure your organization is defining its censored data values as accurately as possible. Additionally, check your organization’s internal hierarchy for detection types and the use-cases for reporting each (or multiple) type(s).</w:t>
      </w:r>
    </w:p>
    <w:p w14:paraId="73FEE5BD" w14:textId="7D8BE051" w:rsidR="00942CA7" w:rsidRPr="002E78F5" w:rsidRDefault="00942CA7" w:rsidP="0081590C">
      <w:pPr>
        <w:pStyle w:val="Heading2"/>
      </w:pPr>
      <w:r>
        <w:t>Detection Limit Type Hierarchy</w:t>
      </w:r>
    </w:p>
    <w:p w14:paraId="1E232AAB" w14:textId="1EDAAA60" w:rsidR="00F30D0F" w:rsidRPr="002E78F5" w:rsidRDefault="00F30D0F" w:rsidP="00F30D0F">
      <w:pPr>
        <w:spacing w:line="360" w:lineRule="auto"/>
      </w:pPr>
      <w:r>
        <w:t xml:space="preserve">In cases where multiple </w:t>
      </w:r>
      <w:r w:rsidR="001E702A">
        <w:rPr>
          <w:bCs/>
          <w:iCs/>
        </w:rPr>
        <w:t>detection limit types</w:t>
      </w:r>
      <w:r w:rsidR="001E702A" w:rsidRPr="002E78F5">
        <w:t xml:space="preserve"> </w:t>
      </w:r>
      <w:r w:rsidR="00F82F49">
        <w:t xml:space="preserve">are </w:t>
      </w:r>
      <w:r w:rsidR="00B5231D">
        <w:t xml:space="preserve">associated </w:t>
      </w:r>
      <w:r>
        <w:t xml:space="preserve">with a single censored </w:t>
      </w:r>
      <w:r w:rsidR="00E14C4B">
        <w:t>result</w:t>
      </w:r>
      <w:r>
        <w:t xml:space="preserve">, the data submitter must </w:t>
      </w:r>
      <w:r w:rsidR="6207FFC5">
        <w:t>recognize</w:t>
      </w:r>
      <w:r>
        <w:t xml:space="preserve"> that </w:t>
      </w:r>
      <w:r w:rsidRPr="00255141">
        <w:rPr>
          <w:b/>
          <w:bCs/>
          <w:color w:val="2F5496" w:themeColor="accent1" w:themeShade="BF"/>
        </w:rPr>
        <w:t xml:space="preserve">WQX uses a hierarchy to </w:t>
      </w:r>
      <w:r w:rsidR="00183326">
        <w:rPr>
          <w:b/>
          <w:bCs/>
          <w:color w:val="2F5496" w:themeColor="accent1" w:themeShade="BF"/>
        </w:rPr>
        <w:t xml:space="preserve">prioritize which </w:t>
      </w:r>
      <w:r w:rsidR="006F27B0" w:rsidRPr="00255141">
        <w:rPr>
          <w:b/>
          <w:bCs/>
          <w:i/>
          <w:color w:val="2F5496" w:themeColor="accent1" w:themeShade="BF"/>
        </w:rPr>
        <w:t>Detection Limit Type</w:t>
      </w:r>
      <w:r w:rsidR="00D314D2">
        <w:rPr>
          <w:b/>
          <w:bCs/>
          <w:i/>
          <w:color w:val="2F5496" w:themeColor="accent1" w:themeShade="BF"/>
        </w:rPr>
        <w:t>(s) are</w:t>
      </w:r>
      <w:r w:rsidR="00D314D2">
        <w:rPr>
          <w:b/>
          <w:bCs/>
          <w:color w:val="2F5496" w:themeColor="accent1" w:themeShade="BF"/>
        </w:rPr>
        <w:t xml:space="preserve"> </w:t>
      </w:r>
      <w:r w:rsidR="006F27B0">
        <w:rPr>
          <w:b/>
          <w:bCs/>
          <w:color w:val="2F5496" w:themeColor="accent1" w:themeShade="BF"/>
        </w:rPr>
        <w:t xml:space="preserve">returned </w:t>
      </w:r>
      <w:r w:rsidR="00183326">
        <w:rPr>
          <w:b/>
          <w:bCs/>
          <w:color w:val="2F5496" w:themeColor="accent1" w:themeShade="BF"/>
        </w:rPr>
        <w:t xml:space="preserve">in </w:t>
      </w:r>
      <w:r w:rsidRPr="00255141">
        <w:rPr>
          <w:b/>
          <w:bCs/>
          <w:color w:val="2F5496" w:themeColor="accent1" w:themeShade="BF"/>
        </w:rPr>
        <w:t>WQP</w:t>
      </w:r>
      <w:r w:rsidR="006F27B0">
        <w:rPr>
          <w:b/>
          <w:bCs/>
          <w:color w:val="2F5496" w:themeColor="accent1" w:themeShade="BF"/>
        </w:rPr>
        <w:t xml:space="preserve"> </w:t>
      </w:r>
      <w:r w:rsidRPr="00255141">
        <w:rPr>
          <w:b/>
          <w:bCs/>
          <w:color w:val="2F5496" w:themeColor="accent1" w:themeShade="BF"/>
        </w:rPr>
        <w:t>queries</w:t>
      </w:r>
      <w:r w:rsidR="003258B5">
        <w:rPr>
          <w:b/>
          <w:bCs/>
          <w:color w:val="2F5496" w:themeColor="accent1" w:themeShade="BF"/>
        </w:rPr>
        <w:t xml:space="preserve"> (Table 3)</w:t>
      </w:r>
      <w:r w:rsidRPr="00255141">
        <w:rPr>
          <w:color w:val="2F5496" w:themeColor="accent1" w:themeShade="BF"/>
        </w:rPr>
        <w:t>.</w:t>
      </w:r>
      <w:r w:rsidRPr="082CD6CA">
        <w:rPr>
          <w:color w:val="1F3864" w:themeColor="accent1" w:themeShade="80"/>
        </w:rPr>
        <w:t xml:space="preserve"> </w:t>
      </w:r>
      <w:r w:rsidR="006F27B0" w:rsidRPr="006F27B0">
        <w:t>In the WQP legacy version, only one detection limit type</w:t>
      </w:r>
      <w:r w:rsidR="006F27B0">
        <w:t xml:space="preserve"> per observation</w:t>
      </w:r>
      <w:r w:rsidR="006F27B0" w:rsidRPr="006F27B0">
        <w:t xml:space="preserve"> will be returned</w:t>
      </w:r>
      <w:r w:rsidR="006F27B0">
        <w:t xml:space="preserve"> in the</w:t>
      </w:r>
      <w:r>
        <w:t xml:space="preserve"> </w:t>
      </w:r>
      <w:proofErr w:type="spellStart"/>
      <w:r>
        <w:t>FullPhysicalChemical</w:t>
      </w:r>
      <w:proofErr w:type="spellEnd"/>
      <w:r>
        <w:t xml:space="preserve"> results data profile</w:t>
      </w:r>
      <w:r w:rsidR="006F27B0">
        <w:t xml:space="preserve"> even if three or more “limits” are provided to WQX</w:t>
      </w:r>
      <w:r w:rsidR="00F62774">
        <w:t xml:space="preserve"> by the data submitter</w:t>
      </w:r>
      <w:r w:rsidR="006F27B0">
        <w:t xml:space="preserve">. </w:t>
      </w:r>
      <w:r w:rsidR="008A2476">
        <w:t xml:space="preserve">The rest of the detection limits are only available in WQX Web or as a URL in the </w:t>
      </w:r>
      <w:r w:rsidR="008A2476" w:rsidRPr="00741D89">
        <w:rPr>
          <w:b/>
          <w:bCs/>
        </w:rPr>
        <w:t>WQP Results Profile</w:t>
      </w:r>
      <w:r w:rsidR="008A2476">
        <w:t xml:space="preserve"> </w:t>
      </w:r>
      <w:r w:rsidR="008A2476" w:rsidRPr="00AA7154">
        <w:t>(</w:t>
      </w:r>
      <w:proofErr w:type="spellStart"/>
      <w:r w:rsidR="008A2476" w:rsidRPr="00741D89">
        <w:rPr>
          <w:i/>
          <w:iCs/>
        </w:rPr>
        <w:t>ResultDetectionQuantitationLimitUrl</w:t>
      </w:r>
      <w:proofErr w:type="spellEnd"/>
      <w:r w:rsidR="008A2476" w:rsidRPr="00AA7154">
        <w:t>)</w:t>
      </w:r>
      <w:r w:rsidR="008A2476">
        <w:t xml:space="preserve"> field or in the </w:t>
      </w:r>
      <w:r w:rsidR="008A2476" w:rsidRPr="00741D89">
        <w:rPr>
          <w:b/>
          <w:bCs/>
        </w:rPr>
        <w:t>WQP Result Detection Limit Data Profile</w:t>
      </w:r>
      <w:r w:rsidR="008A2476">
        <w:t xml:space="preserve">. </w:t>
      </w:r>
      <w:r w:rsidR="006F27B0">
        <w:t>[</w:t>
      </w:r>
      <w:r w:rsidR="00634EA7">
        <w:t xml:space="preserve">Note: </w:t>
      </w:r>
      <w:r w:rsidR="006F27B0">
        <w:t>The WQP beta version will return two</w:t>
      </w:r>
      <w:r w:rsidRPr="00C66152">
        <w:rPr>
          <w:color w:val="2F5496" w:themeColor="accent1" w:themeShade="BF"/>
        </w:rPr>
        <w:t xml:space="preserve"> </w:t>
      </w:r>
      <w:r>
        <w:t>detection</w:t>
      </w:r>
      <w:r w:rsidR="003C4E7C">
        <w:t xml:space="preserve"> limit types per observation</w:t>
      </w:r>
      <w:r w:rsidR="003258B5">
        <w:t xml:space="preserve"> based on a hierarchy shown below</w:t>
      </w:r>
      <w:r w:rsidR="006F27B0">
        <w:t xml:space="preserve">.] </w:t>
      </w:r>
      <w:r w:rsidR="005F145D">
        <w:t>A user can join d</w:t>
      </w:r>
      <w:r w:rsidR="00A33F24">
        <w:t xml:space="preserve">etection limits </w:t>
      </w:r>
      <w:r w:rsidR="00C5187B">
        <w:t xml:space="preserve">to </w:t>
      </w:r>
      <w:r w:rsidR="005F145D">
        <w:t>their main re</w:t>
      </w:r>
      <w:r w:rsidR="00C5187B">
        <w:t>sult</w:t>
      </w:r>
      <w:r w:rsidR="00A33F24">
        <w:t xml:space="preserve"> measures</w:t>
      </w:r>
      <w:r w:rsidR="00C5187B">
        <w:t xml:space="preserve"> </w:t>
      </w:r>
      <w:r w:rsidR="00DD693C">
        <w:t>using</w:t>
      </w:r>
      <w:r w:rsidR="00C5187B">
        <w:t xml:space="preserve"> </w:t>
      </w:r>
      <w:r w:rsidR="00970BA8">
        <w:t xml:space="preserve">the </w:t>
      </w:r>
      <w:r w:rsidR="00AA7154" w:rsidRPr="00AA7154">
        <w:t>(</w:t>
      </w:r>
      <w:proofErr w:type="spellStart"/>
      <w:r w:rsidR="00580E7F" w:rsidRPr="00741D89">
        <w:rPr>
          <w:i/>
          <w:iCs/>
        </w:rPr>
        <w:t>ResultIdentifier</w:t>
      </w:r>
      <w:proofErr w:type="spellEnd"/>
      <w:r w:rsidR="00AA7154" w:rsidRPr="00AA7154">
        <w:t>)</w:t>
      </w:r>
      <w:r w:rsidR="00580E7F">
        <w:t xml:space="preserve"> field</w:t>
      </w:r>
      <w:r w:rsidR="00DD693C">
        <w:t xml:space="preserve"> if desired</w:t>
      </w:r>
      <w:r w:rsidR="00580E7F">
        <w:t>.</w:t>
      </w:r>
    </w:p>
    <w:p w14:paraId="4628B0DF" w14:textId="302C6AA6" w:rsidR="00F30D0F" w:rsidRPr="00C42883" w:rsidRDefault="00F30D0F" w:rsidP="00F30D0F">
      <w:pPr>
        <w:spacing w:line="360" w:lineRule="auto"/>
      </w:pPr>
      <w:r w:rsidRPr="00D739A9">
        <w:rPr>
          <w:b/>
          <w:bCs/>
        </w:rPr>
        <w:t xml:space="preserve">Table </w:t>
      </w:r>
      <w:r w:rsidR="003258B5" w:rsidRPr="00D739A9">
        <w:rPr>
          <w:b/>
          <w:bCs/>
        </w:rPr>
        <w:t>3</w:t>
      </w:r>
      <w:r w:rsidRPr="00C42883">
        <w:rPr>
          <w:color w:val="1F3864" w:themeColor="accent1" w:themeShade="80"/>
        </w:rPr>
        <w:t xml:space="preserve">: </w:t>
      </w:r>
      <w:r w:rsidR="007F53B5">
        <w:t>Ranked h</w:t>
      </w:r>
      <w:r w:rsidR="007F53B5" w:rsidRPr="00C42883">
        <w:t>ierarchy</w:t>
      </w:r>
      <w:r w:rsidR="007F53B5">
        <w:t xml:space="preserve"> of detection limit types used to determine which detection limits are returned in WQP.</w:t>
      </w:r>
      <w:r w:rsidRPr="00C42883">
        <w:t xml:space="preserve"> It was developed with input from censored data subject matter experts many years ago.</w:t>
      </w:r>
    </w:p>
    <w:tbl>
      <w:tblPr>
        <w:tblStyle w:val="GridTable1Light-Accent1"/>
        <w:tblW w:w="7645" w:type="dxa"/>
        <w:jc w:val="center"/>
        <w:tblLook w:val="04A0" w:firstRow="1" w:lastRow="0" w:firstColumn="1" w:lastColumn="0" w:noHBand="0" w:noVBand="1"/>
      </w:tblPr>
      <w:tblGrid>
        <w:gridCol w:w="1029"/>
        <w:gridCol w:w="3196"/>
        <w:gridCol w:w="3420"/>
      </w:tblGrid>
      <w:tr w:rsidR="00F30D0F" w:rsidRPr="00C42883" w14:paraId="7FF939EB" w14:textId="77777777" w:rsidTr="00C42883">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029" w:type="dxa"/>
          </w:tcPr>
          <w:p w14:paraId="2216312E" w14:textId="77777777" w:rsidR="00F30D0F" w:rsidRPr="00C42883" w:rsidRDefault="00F30D0F">
            <w:pPr>
              <w:rPr>
                <w:rFonts w:eastAsia="Times New Roman" w:cstheme="minorHAnsi"/>
                <w:b w:val="0"/>
                <w:bCs w:val="0"/>
                <w:color w:val="1F3864" w:themeColor="accent1" w:themeShade="80"/>
                <w:sz w:val="20"/>
                <w:szCs w:val="20"/>
              </w:rPr>
            </w:pPr>
            <w:r w:rsidRPr="00C42883">
              <w:rPr>
                <w:rFonts w:eastAsia="Times New Roman" w:cstheme="minorHAnsi"/>
                <w:color w:val="1F3864" w:themeColor="accent1" w:themeShade="80"/>
                <w:sz w:val="20"/>
                <w:szCs w:val="20"/>
              </w:rPr>
              <w:t>Hierarchy</w:t>
            </w:r>
          </w:p>
        </w:tc>
        <w:tc>
          <w:tcPr>
            <w:tcW w:w="3196" w:type="dxa"/>
          </w:tcPr>
          <w:p w14:paraId="48698734" w14:textId="349A2A1D" w:rsidR="00F30D0F" w:rsidRPr="00C42883" w:rsidRDefault="00575E96">
            <w:pPr>
              <w:cnfStyle w:val="100000000000" w:firstRow="1" w:lastRow="0" w:firstColumn="0" w:lastColumn="0" w:oddVBand="0" w:evenVBand="0" w:oddHBand="0" w:evenHBand="0" w:firstRowFirstColumn="0" w:firstRowLastColumn="0" w:lastRowFirstColumn="0" w:lastRowLastColumn="0"/>
              <w:rPr>
                <w:rFonts w:eastAsia="Times New Roman"/>
                <w:i/>
                <w:iCs/>
                <w:color w:val="1F3864" w:themeColor="accent1" w:themeShade="80"/>
                <w:sz w:val="20"/>
                <w:szCs w:val="20"/>
              </w:rPr>
            </w:pPr>
            <w:r w:rsidRPr="00C42883">
              <w:rPr>
                <w:i/>
                <w:iCs/>
                <w:color w:val="1F3864" w:themeColor="accent1" w:themeShade="80"/>
                <w:sz w:val="20"/>
                <w:szCs w:val="20"/>
              </w:rPr>
              <w:t>Result Detection Limit Type</w:t>
            </w:r>
          </w:p>
        </w:tc>
        <w:tc>
          <w:tcPr>
            <w:tcW w:w="3420" w:type="dxa"/>
          </w:tcPr>
          <w:p w14:paraId="1374B966" w14:textId="77777777" w:rsidR="00F30D0F" w:rsidRPr="00C42883" w:rsidRDefault="00F30D0F">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1F3864" w:themeColor="accent1" w:themeShade="80"/>
                <w:sz w:val="20"/>
                <w:szCs w:val="20"/>
              </w:rPr>
            </w:pPr>
            <w:r w:rsidRPr="00C42883">
              <w:rPr>
                <w:rFonts w:eastAsia="Times New Roman" w:cstheme="minorHAnsi"/>
                <w:color w:val="1F3864" w:themeColor="accent1" w:themeShade="80"/>
                <w:sz w:val="20"/>
                <w:szCs w:val="20"/>
              </w:rPr>
              <w:t>Upper (+), lower (-), or other (0) limit</w:t>
            </w:r>
          </w:p>
        </w:tc>
      </w:tr>
      <w:tr w:rsidR="00F30D0F" w:rsidRPr="00C42883" w14:paraId="559E83D6"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172FF199"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1</w:t>
            </w:r>
          </w:p>
        </w:tc>
        <w:tc>
          <w:tcPr>
            <w:tcW w:w="3196" w:type="dxa"/>
            <w:hideMark/>
          </w:tcPr>
          <w:p w14:paraId="25542C90"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Practical Quantitation Limit</w:t>
            </w:r>
          </w:p>
        </w:tc>
        <w:tc>
          <w:tcPr>
            <w:tcW w:w="3420" w:type="dxa"/>
          </w:tcPr>
          <w:p w14:paraId="293E49B6"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7AA3B49E"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3D3495D7"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2</w:t>
            </w:r>
          </w:p>
        </w:tc>
        <w:tc>
          <w:tcPr>
            <w:tcW w:w="3196" w:type="dxa"/>
            <w:hideMark/>
          </w:tcPr>
          <w:p w14:paraId="25651E91"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Lower Quantitation Limit</w:t>
            </w:r>
          </w:p>
        </w:tc>
        <w:tc>
          <w:tcPr>
            <w:tcW w:w="3420" w:type="dxa"/>
          </w:tcPr>
          <w:p w14:paraId="335262C3"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15CA57BD"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7555132C"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3</w:t>
            </w:r>
          </w:p>
        </w:tc>
        <w:tc>
          <w:tcPr>
            <w:tcW w:w="3196" w:type="dxa"/>
            <w:hideMark/>
          </w:tcPr>
          <w:p w14:paraId="5BCD6FE6"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Sample-Specific Quantitation Limit</w:t>
            </w:r>
          </w:p>
        </w:tc>
        <w:tc>
          <w:tcPr>
            <w:tcW w:w="3420" w:type="dxa"/>
          </w:tcPr>
          <w:p w14:paraId="734AC090"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28A137D0"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0E94B838"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4</w:t>
            </w:r>
          </w:p>
        </w:tc>
        <w:tc>
          <w:tcPr>
            <w:tcW w:w="3196" w:type="dxa"/>
            <w:hideMark/>
          </w:tcPr>
          <w:p w14:paraId="7A6BE58D"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Estimated Quantitation Limit</w:t>
            </w:r>
          </w:p>
        </w:tc>
        <w:tc>
          <w:tcPr>
            <w:tcW w:w="3420" w:type="dxa"/>
          </w:tcPr>
          <w:p w14:paraId="18524EAE"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6BD8161C"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4BE6EECB"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5</w:t>
            </w:r>
          </w:p>
        </w:tc>
        <w:tc>
          <w:tcPr>
            <w:tcW w:w="3196" w:type="dxa"/>
            <w:hideMark/>
          </w:tcPr>
          <w:p w14:paraId="7563BF7A"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Contract Quantitation Limit</w:t>
            </w:r>
          </w:p>
        </w:tc>
        <w:tc>
          <w:tcPr>
            <w:tcW w:w="3420" w:type="dxa"/>
          </w:tcPr>
          <w:p w14:paraId="0EB5B471"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11EDC473"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5BD51FD0"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6</w:t>
            </w:r>
          </w:p>
        </w:tc>
        <w:tc>
          <w:tcPr>
            <w:tcW w:w="3196" w:type="dxa"/>
            <w:hideMark/>
          </w:tcPr>
          <w:p w14:paraId="1A326148"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Minimum Reporting Level</w:t>
            </w:r>
          </w:p>
        </w:tc>
        <w:tc>
          <w:tcPr>
            <w:tcW w:w="3420" w:type="dxa"/>
          </w:tcPr>
          <w:p w14:paraId="19CABE28"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65FBFD95"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699620EE"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7</w:t>
            </w:r>
          </w:p>
        </w:tc>
        <w:tc>
          <w:tcPr>
            <w:tcW w:w="3196" w:type="dxa"/>
            <w:hideMark/>
          </w:tcPr>
          <w:p w14:paraId="3F7A2A4B"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Reporting limit</w:t>
            </w:r>
          </w:p>
        </w:tc>
        <w:tc>
          <w:tcPr>
            <w:tcW w:w="3420" w:type="dxa"/>
          </w:tcPr>
          <w:p w14:paraId="4CB5654C"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4ABC301F"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0F3C2954"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8</w:t>
            </w:r>
          </w:p>
        </w:tc>
        <w:tc>
          <w:tcPr>
            <w:tcW w:w="3196" w:type="dxa"/>
            <w:hideMark/>
          </w:tcPr>
          <w:p w14:paraId="120A3A15"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Sample-specific min detect conc</w:t>
            </w:r>
          </w:p>
        </w:tc>
        <w:tc>
          <w:tcPr>
            <w:tcW w:w="3420" w:type="dxa"/>
          </w:tcPr>
          <w:p w14:paraId="2D6304CE"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2EF51610"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308EF492"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9</w:t>
            </w:r>
          </w:p>
        </w:tc>
        <w:tc>
          <w:tcPr>
            <w:tcW w:w="3196" w:type="dxa"/>
            <w:hideMark/>
          </w:tcPr>
          <w:p w14:paraId="774960AC"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Laboratory Reporting Level</w:t>
            </w:r>
          </w:p>
        </w:tc>
        <w:tc>
          <w:tcPr>
            <w:tcW w:w="3420" w:type="dxa"/>
          </w:tcPr>
          <w:p w14:paraId="550EAC4E"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1D2CCEAA"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0B5C229B"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10</w:t>
            </w:r>
          </w:p>
        </w:tc>
        <w:tc>
          <w:tcPr>
            <w:tcW w:w="3196" w:type="dxa"/>
            <w:hideMark/>
          </w:tcPr>
          <w:p w14:paraId="68A85006"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Lower Reporting Limit</w:t>
            </w:r>
          </w:p>
        </w:tc>
        <w:tc>
          <w:tcPr>
            <w:tcW w:w="3420" w:type="dxa"/>
          </w:tcPr>
          <w:p w14:paraId="1C12ED78"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78ECEBDD"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5B0120D4"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11</w:t>
            </w:r>
          </w:p>
        </w:tc>
        <w:tc>
          <w:tcPr>
            <w:tcW w:w="3196" w:type="dxa"/>
            <w:hideMark/>
          </w:tcPr>
          <w:p w14:paraId="55555362"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Sample Detection Limit</w:t>
            </w:r>
          </w:p>
        </w:tc>
        <w:tc>
          <w:tcPr>
            <w:tcW w:w="3420" w:type="dxa"/>
          </w:tcPr>
          <w:p w14:paraId="456CC5CC"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08C199BD"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34216570"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12</w:t>
            </w:r>
          </w:p>
        </w:tc>
        <w:tc>
          <w:tcPr>
            <w:tcW w:w="3196" w:type="dxa"/>
            <w:hideMark/>
          </w:tcPr>
          <w:p w14:paraId="003D3FC0"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Lower limit of detection</w:t>
            </w:r>
          </w:p>
        </w:tc>
        <w:tc>
          <w:tcPr>
            <w:tcW w:w="3420" w:type="dxa"/>
          </w:tcPr>
          <w:p w14:paraId="48C355DB"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0AA6DE96"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0633AE19"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13</w:t>
            </w:r>
          </w:p>
        </w:tc>
        <w:tc>
          <w:tcPr>
            <w:tcW w:w="3196" w:type="dxa"/>
            <w:hideMark/>
          </w:tcPr>
          <w:p w14:paraId="07AA9EAC"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Instrument Detection Level</w:t>
            </w:r>
          </w:p>
        </w:tc>
        <w:tc>
          <w:tcPr>
            <w:tcW w:w="3420" w:type="dxa"/>
          </w:tcPr>
          <w:p w14:paraId="3795D8B1"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240999D3"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3EB5E3A1"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14</w:t>
            </w:r>
          </w:p>
        </w:tc>
        <w:tc>
          <w:tcPr>
            <w:tcW w:w="3196" w:type="dxa"/>
            <w:hideMark/>
          </w:tcPr>
          <w:p w14:paraId="62EA67BC"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Estimated Detection Level</w:t>
            </w:r>
          </w:p>
        </w:tc>
        <w:tc>
          <w:tcPr>
            <w:tcW w:w="3420" w:type="dxa"/>
          </w:tcPr>
          <w:p w14:paraId="559A85BD"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171045AE"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1F5EF84A"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15</w:t>
            </w:r>
          </w:p>
        </w:tc>
        <w:tc>
          <w:tcPr>
            <w:tcW w:w="3196" w:type="dxa"/>
            <w:hideMark/>
          </w:tcPr>
          <w:p w14:paraId="1967F10C"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Method Detection Level</w:t>
            </w:r>
          </w:p>
        </w:tc>
        <w:tc>
          <w:tcPr>
            <w:tcW w:w="3420" w:type="dxa"/>
          </w:tcPr>
          <w:p w14:paraId="43971BBF"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34920181"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664DEF23"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16</w:t>
            </w:r>
          </w:p>
        </w:tc>
        <w:tc>
          <w:tcPr>
            <w:tcW w:w="3196" w:type="dxa"/>
            <w:hideMark/>
          </w:tcPr>
          <w:p w14:paraId="56DC0421"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Measurement Uncertainty</w:t>
            </w:r>
          </w:p>
        </w:tc>
        <w:tc>
          <w:tcPr>
            <w:tcW w:w="3420" w:type="dxa"/>
          </w:tcPr>
          <w:p w14:paraId="51974DD7"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0</w:t>
            </w:r>
          </w:p>
        </w:tc>
      </w:tr>
      <w:tr w:rsidR="00F30D0F" w:rsidRPr="00C42883" w14:paraId="120C9BC7"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605087E1"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17</w:t>
            </w:r>
          </w:p>
        </w:tc>
        <w:tc>
          <w:tcPr>
            <w:tcW w:w="3196" w:type="dxa"/>
            <w:hideMark/>
          </w:tcPr>
          <w:p w14:paraId="0C79B0A9"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Long Term Method Detection Level</w:t>
            </w:r>
          </w:p>
        </w:tc>
        <w:tc>
          <w:tcPr>
            <w:tcW w:w="3420" w:type="dxa"/>
          </w:tcPr>
          <w:p w14:paraId="337B08C7"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5588BC18"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08C0E0D6"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18</w:t>
            </w:r>
          </w:p>
        </w:tc>
        <w:tc>
          <w:tcPr>
            <w:tcW w:w="3196" w:type="dxa"/>
            <w:hideMark/>
          </w:tcPr>
          <w:p w14:paraId="6A7E266A"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Interim Reporting Level</w:t>
            </w:r>
          </w:p>
        </w:tc>
        <w:tc>
          <w:tcPr>
            <w:tcW w:w="3420" w:type="dxa"/>
          </w:tcPr>
          <w:p w14:paraId="0494A4F3"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37C90D0F"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79A4B8EF"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lastRenderedPageBreak/>
              <w:t>19</w:t>
            </w:r>
          </w:p>
        </w:tc>
        <w:tc>
          <w:tcPr>
            <w:tcW w:w="3196" w:type="dxa"/>
            <w:hideMark/>
          </w:tcPr>
          <w:p w14:paraId="3F57AF52"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Daily detection limit</w:t>
            </w:r>
          </w:p>
        </w:tc>
        <w:tc>
          <w:tcPr>
            <w:tcW w:w="3420" w:type="dxa"/>
          </w:tcPr>
          <w:p w14:paraId="21EDB86E"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249089D0"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3706BBA9"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20</w:t>
            </w:r>
          </w:p>
        </w:tc>
        <w:tc>
          <w:tcPr>
            <w:tcW w:w="3196" w:type="dxa"/>
            <w:hideMark/>
          </w:tcPr>
          <w:p w14:paraId="185A199D"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Blank-adjusted method detect limit</w:t>
            </w:r>
          </w:p>
        </w:tc>
        <w:tc>
          <w:tcPr>
            <w:tcW w:w="3420" w:type="dxa"/>
          </w:tcPr>
          <w:p w14:paraId="53955FFF"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6AE644B2"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5803B1AD"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21</w:t>
            </w:r>
          </w:p>
        </w:tc>
        <w:tc>
          <w:tcPr>
            <w:tcW w:w="3196" w:type="dxa"/>
            <w:hideMark/>
          </w:tcPr>
          <w:p w14:paraId="20C40DC5"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Contract Detection Limit</w:t>
            </w:r>
          </w:p>
        </w:tc>
        <w:tc>
          <w:tcPr>
            <w:tcW w:w="3420" w:type="dxa"/>
          </w:tcPr>
          <w:p w14:paraId="1C5102D4"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1C471220"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1EE65E05"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22</w:t>
            </w:r>
          </w:p>
        </w:tc>
        <w:tc>
          <w:tcPr>
            <w:tcW w:w="3196" w:type="dxa"/>
            <w:hideMark/>
          </w:tcPr>
          <w:p w14:paraId="06B1BB50"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Upper Quantitation Limit</w:t>
            </w:r>
          </w:p>
        </w:tc>
        <w:tc>
          <w:tcPr>
            <w:tcW w:w="3420" w:type="dxa"/>
          </w:tcPr>
          <w:p w14:paraId="6B6BA934"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51CDC6A3"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6D8F0E32"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23</w:t>
            </w:r>
          </w:p>
        </w:tc>
        <w:tc>
          <w:tcPr>
            <w:tcW w:w="3196" w:type="dxa"/>
            <w:hideMark/>
          </w:tcPr>
          <w:p w14:paraId="24207353"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Upper Reporting Limit</w:t>
            </w:r>
          </w:p>
        </w:tc>
        <w:tc>
          <w:tcPr>
            <w:tcW w:w="3420" w:type="dxa"/>
          </w:tcPr>
          <w:p w14:paraId="0BF50502"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32716720"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5E4A3BCC"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24</w:t>
            </w:r>
          </w:p>
        </w:tc>
        <w:tc>
          <w:tcPr>
            <w:tcW w:w="3196" w:type="dxa"/>
            <w:hideMark/>
          </w:tcPr>
          <w:p w14:paraId="60E4E01E"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Upper Calibration Limit</w:t>
            </w:r>
          </w:p>
        </w:tc>
        <w:tc>
          <w:tcPr>
            <w:tcW w:w="3420" w:type="dxa"/>
          </w:tcPr>
          <w:p w14:paraId="4776C507"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t>
            </w:r>
          </w:p>
        </w:tc>
      </w:tr>
      <w:tr w:rsidR="00F30D0F" w:rsidRPr="00C42883" w14:paraId="24E8A4A3"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438DF856"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25</w:t>
            </w:r>
          </w:p>
        </w:tc>
        <w:tc>
          <w:tcPr>
            <w:tcW w:w="3196" w:type="dxa"/>
            <w:hideMark/>
          </w:tcPr>
          <w:p w14:paraId="387CE08C"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Field Holding Time Limit</w:t>
            </w:r>
          </w:p>
        </w:tc>
        <w:tc>
          <w:tcPr>
            <w:tcW w:w="3420" w:type="dxa"/>
          </w:tcPr>
          <w:p w14:paraId="29BF2484"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0</w:t>
            </w:r>
          </w:p>
        </w:tc>
      </w:tr>
      <w:tr w:rsidR="00F30D0F" w:rsidRPr="00C42883" w14:paraId="1C74BEEE"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0C00BC09"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26</w:t>
            </w:r>
          </w:p>
        </w:tc>
        <w:tc>
          <w:tcPr>
            <w:tcW w:w="3196" w:type="dxa"/>
            <w:hideMark/>
          </w:tcPr>
          <w:p w14:paraId="133A6F4D"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Laboratory Holding Time Limit</w:t>
            </w:r>
          </w:p>
        </w:tc>
        <w:tc>
          <w:tcPr>
            <w:tcW w:w="3420" w:type="dxa"/>
          </w:tcPr>
          <w:p w14:paraId="43CCA222"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0</w:t>
            </w:r>
          </w:p>
        </w:tc>
      </w:tr>
      <w:tr w:rsidR="00F30D0F" w:rsidRPr="00C42883" w14:paraId="7B41D176"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45CD7C5D"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27</w:t>
            </w:r>
          </w:p>
        </w:tc>
        <w:tc>
          <w:tcPr>
            <w:tcW w:w="3196" w:type="dxa"/>
            <w:hideMark/>
          </w:tcPr>
          <w:p w14:paraId="7728D5B2"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Drinking Water Maximum</w:t>
            </w:r>
          </w:p>
        </w:tc>
        <w:tc>
          <w:tcPr>
            <w:tcW w:w="3420" w:type="dxa"/>
          </w:tcPr>
          <w:p w14:paraId="749B0CAA"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0</w:t>
            </w:r>
          </w:p>
        </w:tc>
      </w:tr>
      <w:tr w:rsidR="00F30D0F" w:rsidRPr="00C42883" w14:paraId="6BCA367C"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270D97E0"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28</w:t>
            </w:r>
          </w:p>
        </w:tc>
        <w:tc>
          <w:tcPr>
            <w:tcW w:w="3196" w:type="dxa"/>
            <w:hideMark/>
          </w:tcPr>
          <w:p w14:paraId="4F883787"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Systematic Uncertainty</w:t>
            </w:r>
          </w:p>
        </w:tc>
        <w:tc>
          <w:tcPr>
            <w:tcW w:w="3420" w:type="dxa"/>
          </w:tcPr>
          <w:p w14:paraId="37C71700"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0</w:t>
            </w:r>
          </w:p>
        </w:tc>
      </w:tr>
      <w:tr w:rsidR="00F30D0F" w:rsidRPr="00C42883" w14:paraId="3BDE7558"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47992AEF"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29</w:t>
            </w:r>
          </w:p>
        </w:tc>
        <w:tc>
          <w:tcPr>
            <w:tcW w:w="3196" w:type="dxa"/>
            <w:hideMark/>
          </w:tcPr>
          <w:p w14:paraId="5A10DE47"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Statistical Uncertainty</w:t>
            </w:r>
          </w:p>
        </w:tc>
        <w:tc>
          <w:tcPr>
            <w:tcW w:w="3420" w:type="dxa"/>
          </w:tcPr>
          <w:p w14:paraId="542C2042"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0</w:t>
            </w:r>
          </w:p>
        </w:tc>
      </w:tr>
      <w:tr w:rsidR="00F30D0F" w:rsidRPr="00C42883" w14:paraId="54862731"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604883FD"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30</w:t>
            </w:r>
          </w:p>
        </w:tc>
        <w:tc>
          <w:tcPr>
            <w:tcW w:w="3196" w:type="dxa"/>
            <w:hideMark/>
          </w:tcPr>
          <w:p w14:paraId="58FC64A3"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Water Quality Standard or Criteria</w:t>
            </w:r>
          </w:p>
        </w:tc>
        <w:tc>
          <w:tcPr>
            <w:tcW w:w="3420" w:type="dxa"/>
          </w:tcPr>
          <w:p w14:paraId="65ADB859"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0</w:t>
            </w:r>
          </w:p>
        </w:tc>
      </w:tr>
      <w:tr w:rsidR="00F30D0F" w:rsidRPr="00C42883" w14:paraId="02A6F98A"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399A5C1E"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31</w:t>
            </w:r>
          </w:p>
        </w:tc>
        <w:tc>
          <w:tcPr>
            <w:tcW w:w="3196" w:type="dxa"/>
            <w:hideMark/>
          </w:tcPr>
          <w:p w14:paraId="71CCB227"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Specified in workplan</w:t>
            </w:r>
          </w:p>
        </w:tc>
        <w:tc>
          <w:tcPr>
            <w:tcW w:w="3420" w:type="dxa"/>
          </w:tcPr>
          <w:p w14:paraId="54DB7867"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0</w:t>
            </w:r>
          </w:p>
        </w:tc>
      </w:tr>
      <w:tr w:rsidR="00F30D0F" w:rsidRPr="00C42883" w14:paraId="4F76CF6E" w14:textId="77777777" w:rsidTr="00C42883">
        <w:trPr>
          <w:trHeight w:val="256"/>
          <w:jc w:val="center"/>
        </w:trPr>
        <w:tc>
          <w:tcPr>
            <w:cnfStyle w:val="001000000000" w:firstRow="0" w:lastRow="0" w:firstColumn="1" w:lastColumn="0" w:oddVBand="0" w:evenVBand="0" w:oddHBand="0" w:evenHBand="0" w:firstRowFirstColumn="0" w:firstRowLastColumn="0" w:lastRowFirstColumn="0" w:lastRowLastColumn="0"/>
            <w:tcW w:w="1029" w:type="dxa"/>
            <w:hideMark/>
          </w:tcPr>
          <w:p w14:paraId="5ABFC8BF" w14:textId="77777777" w:rsidR="00F30D0F" w:rsidRPr="00C42883" w:rsidRDefault="00F30D0F">
            <w:pPr>
              <w:rPr>
                <w:rFonts w:eastAsia="Times New Roman" w:cstheme="minorHAnsi"/>
                <w:color w:val="1F3864" w:themeColor="accent1" w:themeShade="80"/>
                <w:sz w:val="20"/>
                <w:szCs w:val="20"/>
              </w:rPr>
            </w:pPr>
            <w:r w:rsidRPr="00C42883">
              <w:rPr>
                <w:rFonts w:eastAsia="Times New Roman" w:cstheme="minorHAnsi"/>
                <w:color w:val="1F3864" w:themeColor="accent1" w:themeShade="80"/>
                <w:sz w:val="20"/>
                <w:szCs w:val="20"/>
              </w:rPr>
              <w:t>32</w:t>
            </w:r>
          </w:p>
        </w:tc>
        <w:tc>
          <w:tcPr>
            <w:tcW w:w="3196" w:type="dxa"/>
            <w:hideMark/>
          </w:tcPr>
          <w:p w14:paraId="0A852846"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olor w:val="424242"/>
                <w:sz w:val="20"/>
                <w:szCs w:val="20"/>
              </w:rPr>
            </w:pPr>
            <w:r w:rsidRPr="00C42883">
              <w:rPr>
                <w:rFonts w:eastAsia="Times New Roman"/>
                <w:color w:val="424242"/>
                <w:sz w:val="20"/>
                <w:szCs w:val="20"/>
              </w:rPr>
              <w:t>Taxonomic Loss Threshold</w:t>
            </w:r>
          </w:p>
        </w:tc>
        <w:tc>
          <w:tcPr>
            <w:tcW w:w="3420" w:type="dxa"/>
          </w:tcPr>
          <w:p w14:paraId="3166CA97" w14:textId="77777777" w:rsidR="00F30D0F" w:rsidRPr="00C42883" w:rsidRDefault="00F30D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424242"/>
                <w:sz w:val="20"/>
                <w:szCs w:val="20"/>
              </w:rPr>
            </w:pPr>
            <w:r w:rsidRPr="00C42883">
              <w:rPr>
                <w:rFonts w:eastAsia="Times New Roman" w:cstheme="minorHAnsi"/>
                <w:color w:val="424242"/>
                <w:sz w:val="20"/>
                <w:szCs w:val="20"/>
              </w:rPr>
              <w:t>0</w:t>
            </w:r>
          </w:p>
        </w:tc>
      </w:tr>
    </w:tbl>
    <w:p w14:paraId="1C00A13B" w14:textId="77777777" w:rsidR="00F30D0F" w:rsidRDefault="00F30D0F" w:rsidP="00F30D0F"/>
    <w:p w14:paraId="5F3607FC" w14:textId="528AE623" w:rsidR="00F30D0F" w:rsidRDefault="00753137" w:rsidP="00F30D0F">
      <w:pPr>
        <w:spacing w:line="360" w:lineRule="auto"/>
      </w:pPr>
      <w:r>
        <w:t xml:space="preserve">Interpreting the detection limit </w:t>
      </w:r>
      <w:r w:rsidR="007F53B5">
        <w:t xml:space="preserve">type </w:t>
      </w:r>
      <w:r>
        <w:t>hierarchy</w:t>
      </w:r>
      <w:r w:rsidR="00F30D0F" w:rsidRPr="00B01867">
        <w:t xml:space="preserve">, if a WQX data submitter supplied a </w:t>
      </w:r>
      <w:r w:rsidR="00C42883">
        <w:t>“</w:t>
      </w:r>
      <w:r w:rsidR="00F30D0F" w:rsidRPr="00B01867">
        <w:t>Lower Quantitation Limit</w:t>
      </w:r>
      <w:r w:rsidR="00C42883">
        <w:t>”</w:t>
      </w:r>
      <w:r w:rsidR="00F30D0F" w:rsidRPr="00B01867">
        <w:t xml:space="preserve"> (rank: 2), </w:t>
      </w:r>
      <w:r w:rsidR="00C42883">
        <w:t>“</w:t>
      </w:r>
      <w:r w:rsidR="00F30D0F" w:rsidRPr="00B01867">
        <w:t>Lower Reporting Limit</w:t>
      </w:r>
      <w:r w:rsidR="00C42883">
        <w:t>”</w:t>
      </w:r>
      <w:r w:rsidR="00F30D0F" w:rsidRPr="00B01867">
        <w:t xml:space="preserve"> (rank: 10), and a </w:t>
      </w:r>
      <w:r w:rsidR="00C42883">
        <w:t>“</w:t>
      </w:r>
      <w:r w:rsidR="00F30D0F" w:rsidRPr="00B01867">
        <w:t>Method Detection Level</w:t>
      </w:r>
      <w:r w:rsidR="00C42883">
        <w:t>”</w:t>
      </w:r>
      <w:r w:rsidR="00F30D0F" w:rsidRPr="00B01867">
        <w:t xml:space="preserve"> (rank: 15), with a single censored data value, ONLY the </w:t>
      </w:r>
      <w:r w:rsidR="00C42883">
        <w:t>“</w:t>
      </w:r>
      <w:r w:rsidR="00F30D0F" w:rsidRPr="00B01867">
        <w:t>Lower Quantitation Limit</w:t>
      </w:r>
      <w:r w:rsidR="00C42883">
        <w:t>”</w:t>
      </w:r>
      <w:r w:rsidR="00F30D0F" w:rsidRPr="00B01867">
        <w:t xml:space="preserve"> </w:t>
      </w:r>
      <w:r w:rsidR="001E4E07">
        <w:t xml:space="preserve">will be provided with that observation in a WQP </w:t>
      </w:r>
      <w:r w:rsidR="007F53B5">
        <w:t xml:space="preserve">results profile </w:t>
      </w:r>
      <w:r w:rsidR="001E4E07">
        <w:t>(</w:t>
      </w:r>
      <w:r w:rsidR="0048439A">
        <w:t xml:space="preserve">2.0 </w:t>
      </w:r>
      <w:r w:rsidR="001E4E07">
        <w:t xml:space="preserve">legacy version). Both the </w:t>
      </w:r>
      <w:r w:rsidR="00C42883">
        <w:t>“</w:t>
      </w:r>
      <w:r w:rsidR="001E4E07">
        <w:t>Lower Quantitation Limit</w:t>
      </w:r>
      <w:r w:rsidR="00C42883">
        <w:t>”</w:t>
      </w:r>
      <w:r w:rsidR="001E4E07">
        <w:t xml:space="preserve"> and </w:t>
      </w:r>
      <w:r w:rsidR="00C42883">
        <w:t>“</w:t>
      </w:r>
      <w:r w:rsidR="00F30D0F" w:rsidRPr="00B01867">
        <w:t>Lower Reporting Limit</w:t>
      </w:r>
      <w:r w:rsidR="00C42883">
        <w:t>”</w:t>
      </w:r>
      <w:r w:rsidR="00F30D0F" w:rsidRPr="00B01867">
        <w:t xml:space="preserve"> metadata </w:t>
      </w:r>
      <w:r w:rsidR="001E4E07">
        <w:t xml:space="preserve">would be provided in </w:t>
      </w:r>
      <w:r w:rsidR="007F53B5">
        <w:t xml:space="preserve">the beta </w:t>
      </w:r>
      <w:r w:rsidR="00F30D0F" w:rsidRPr="00B01867">
        <w:t xml:space="preserve">WQP </w:t>
      </w:r>
      <w:r w:rsidR="007F53B5">
        <w:t xml:space="preserve">results profile </w:t>
      </w:r>
      <w:r>
        <w:t>(</w:t>
      </w:r>
      <w:r w:rsidR="0048439A">
        <w:t>3.0</w:t>
      </w:r>
      <w:r w:rsidR="007F53B5">
        <w:t>)</w:t>
      </w:r>
      <w:r>
        <w:t xml:space="preserve"> version</w:t>
      </w:r>
      <w:r w:rsidR="00F30D0F" w:rsidRPr="00B01867">
        <w:t xml:space="preserve">. </w:t>
      </w:r>
    </w:p>
    <w:p w14:paraId="36DD2730" w14:textId="357D7532" w:rsidR="00F30D0F" w:rsidRDefault="00F30D0F" w:rsidP="00F30D0F">
      <w:pPr>
        <w:spacing w:line="360" w:lineRule="auto"/>
        <w:contextualSpacing/>
      </w:pPr>
      <w:r w:rsidRPr="00575E96">
        <w:rPr>
          <w:b/>
          <w:bCs/>
          <w:color w:val="2F5496" w:themeColor="accent1" w:themeShade="BF"/>
        </w:rPr>
        <w:t>Note</w:t>
      </w:r>
      <w:r w:rsidRPr="00730C5D">
        <w:t xml:space="preserve">: Lower detection limits typically rank </w:t>
      </w:r>
      <w:r w:rsidR="00047293">
        <w:t>as higher priority</w:t>
      </w:r>
      <w:r w:rsidR="00047293" w:rsidRPr="00730C5D">
        <w:t xml:space="preserve"> </w:t>
      </w:r>
      <w:r w:rsidRPr="00730C5D">
        <w:t xml:space="preserve">than upper detection limits. This means that if your censored data are over-detections, </w:t>
      </w:r>
      <w:r w:rsidR="00156086">
        <w:t xml:space="preserve">we </w:t>
      </w:r>
      <w:r w:rsidRPr="00730C5D">
        <w:t xml:space="preserve">do NOT </w:t>
      </w:r>
      <w:r w:rsidR="00156086">
        <w:t xml:space="preserve">recommend you </w:t>
      </w:r>
      <w:r w:rsidRPr="00730C5D">
        <w:t>supply both a lower and upper detection/quantitation limit; in most cases, only the lower detection/quantitation limit will be served in a WQP query</w:t>
      </w:r>
      <w:r w:rsidR="003258B5">
        <w:t>. I</w:t>
      </w:r>
      <w:r w:rsidR="00156086">
        <w:t xml:space="preserve">ncluding multiple </w:t>
      </w:r>
      <w:r w:rsidR="003258B5">
        <w:t xml:space="preserve">detection limit types </w:t>
      </w:r>
      <w:r w:rsidRPr="00730C5D">
        <w:t>could mislead the data user on the nature of the censored data</w:t>
      </w:r>
      <w:r w:rsidR="00A17366">
        <w:t>. For example, data users may</w:t>
      </w:r>
      <w:r w:rsidR="00E97305">
        <w:t xml:space="preserve"> </w:t>
      </w:r>
      <w:r w:rsidR="008E46C6">
        <w:t xml:space="preserve">associate the </w:t>
      </w:r>
      <w:r w:rsidR="00E97305" w:rsidRPr="00E97305">
        <w:t xml:space="preserve">Result Detection Condition </w:t>
      </w:r>
      <w:r w:rsidR="003E6E48">
        <w:t xml:space="preserve">with </w:t>
      </w:r>
      <w:r w:rsidR="008E46C6">
        <w:t>wrong</w:t>
      </w:r>
      <w:r w:rsidR="00E97305">
        <w:t xml:space="preserve"> </w:t>
      </w:r>
      <w:r w:rsidR="00E97305" w:rsidRPr="00E97305">
        <w:t>Detection Limit Type</w:t>
      </w:r>
      <w:r w:rsidR="00E97305">
        <w:t xml:space="preserve">. </w:t>
      </w:r>
    </w:p>
    <w:p w14:paraId="413655AF" w14:textId="77777777" w:rsidR="00877C24" w:rsidRDefault="00877C24" w:rsidP="00877C24">
      <w:pPr>
        <w:spacing w:line="360" w:lineRule="auto"/>
        <w:contextualSpacing/>
      </w:pPr>
    </w:p>
    <w:p w14:paraId="6E133385" w14:textId="260E96D0" w:rsidR="003258B5" w:rsidRDefault="00877C24" w:rsidP="00877C24">
      <w:pPr>
        <w:spacing w:line="360" w:lineRule="auto"/>
        <w:contextualSpacing/>
      </w:pPr>
      <w:r>
        <w:t xml:space="preserve">The </w:t>
      </w:r>
      <w:r w:rsidRPr="00E95F64">
        <w:rPr>
          <w:b/>
          <w:i/>
        </w:rPr>
        <w:t>Result Detection Condition</w:t>
      </w:r>
      <w:r w:rsidRPr="00CF720D">
        <w:t xml:space="preserve"> </w:t>
      </w:r>
      <w:r>
        <w:t xml:space="preserve">should agree as closely as possible with the </w:t>
      </w:r>
      <w:r w:rsidRPr="00A3264A">
        <w:rPr>
          <w:b/>
          <w:i/>
        </w:rPr>
        <w:t>Detection Limit Type</w:t>
      </w:r>
      <w:r>
        <w:t>. D</w:t>
      </w:r>
      <w:r w:rsidRPr="002E78F5">
        <w:t xml:space="preserve">ata submitters should double check that the selected limit(s) accurately describe an upper limit versus a lower limit. For example, a </w:t>
      </w:r>
      <w:r>
        <w:t xml:space="preserve">result with </w:t>
      </w:r>
      <w:r w:rsidRPr="0029755E">
        <w:rPr>
          <w:b/>
          <w:bCs/>
          <w:i/>
          <w:iCs/>
        </w:rPr>
        <w:t>Result Detection Condition</w:t>
      </w:r>
      <w:r>
        <w:t xml:space="preserve"> “Below Reporting Limit”</w:t>
      </w:r>
      <w:r w:rsidRPr="002E78F5">
        <w:t xml:space="preserve"> should not</w:t>
      </w:r>
      <w:r>
        <w:t xml:space="preserve"> </w:t>
      </w:r>
      <w:r w:rsidRPr="002E78F5">
        <w:t xml:space="preserve">be described </w:t>
      </w:r>
      <w:r>
        <w:t xml:space="preserve">in the </w:t>
      </w:r>
      <w:r w:rsidRPr="00132FCC">
        <w:rPr>
          <w:b/>
          <w:bCs/>
          <w:i/>
          <w:iCs/>
        </w:rPr>
        <w:t>Detection Limit Type</w:t>
      </w:r>
      <w:r>
        <w:rPr>
          <w:b/>
          <w:bCs/>
        </w:rPr>
        <w:t xml:space="preserve"> </w:t>
      </w:r>
      <w:r w:rsidRPr="00132FCC">
        <w:t>field</w:t>
      </w:r>
      <w:r>
        <w:t xml:space="preserve"> as</w:t>
      </w:r>
      <w:r w:rsidRPr="002E78F5">
        <w:t xml:space="preserve"> an </w:t>
      </w:r>
      <w:r>
        <w:t>‘</w:t>
      </w:r>
      <w:r w:rsidRPr="002E78F5">
        <w:t>Upper</w:t>
      </w:r>
      <w:r>
        <w:t>’</w:t>
      </w:r>
      <w:r w:rsidRPr="002E78F5">
        <w:t xml:space="preserve"> </w:t>
      </w:r>
      <w:r>
        <w:t>l</w:t>
      </w:r>
      <w:r w:rsidRPr="002E78F5">
        <w:t xml:space="preserve">imit. </w:t>
      </w:r>
      <w:r>
        <w:t>WQX does not have validation checks for this. It is the responsibility of the data submitter to ensure results are properly documented across these related elements. However, m</w:t>
      </w:r>
      <w:r w:rsidRPr="002C3040">
        <w:t>ismatches do commonly occur</w:t>
      </w:r>
      <w:r>
        <w:t xml:space="preserve">, and the </w:t>
      </w:r>
      <w:hyperlink r:id="rId16" w:history="1">
        <w:r w:rsidRPr="00105365">
          <w:rPr>
            <w:rStyle w:val="Hyperlink"/>
          </w:rPr>
          <w:t>EPATADA R package</w:t>
        </w:r>
      </w:hyperlink>
      <w:r>
        <w:t xml:space="preserve"> can be leveraged by data users to check for this (see </w:t>
      </w:r>
      <w:hyperlink r:id="rId17" w:history="1">
        <w:proofErr w:type="spellStart"/>
        <w:r w:rsidRPr="00B30575">
          <w:rPr>
            <w:rStyle w:val="Hyperlink"/>
          </w:rPr>
          <w:t>TADA_IDCensoredData</w:t>
        </w:r>
        <w:proofErr w:type="spellEnd"/>
      </w:hyperlink>
      <w:r>
        <w:t>)</w:t>
      </w:r>
      <w:r w:rsidRPr="002C3040">
        <w:t>.</w:t>
      </w:r>
      <w:r>
        <w:t xml:space="preserve"> </w:t>
      </w:r>
      <w:r w:rsidR="003258B5">
        <w:t xml:space="preserve">Table </w:t>
      </w:r>
      <w:r w:rsidR="008A2476">
        <w:t>4</w:t>
      </w:r>
      <w:r w:rsidR="003258B5">
        <w:t xml:space="preserve"> presents examples of logical pairings between </w:t>
      </w:r>
      <w:r w:rsidR="003258B5" w:rsidRPr="00E95F64">
        <w:rPr>
          <w:b/>
          <w:i/>
        </w:rPr>
        <w:t>Result Detection Condition</w:t>
      </w:r>
      <w:r w:rsidR="003258B5" w:rsidRPr="00017A2E">
        <w:t xml:space="preserve"> </w:t>
      </w:r>
      <w:r w:rsidR="003258B5">
        <w:t xml:space="preserve">and </w:t>
      </w:r>
      <w:r w:rsidR="003258B5" w:rsidRPr="00A3264A">
        <w:rPr>
          <w:b/>
          <w:i/>
        </w:rPr>
        <w:t>Result Detection Limit Type</w:t>
      </w:r>
      <w:r w:rsidR="003258B5">
        <w:t>.</w:t>
      </w:r>
    </w:p>
    <w:p w14:paraId="5C3F4576" w14:textId="77777777" w:rsidR="00893607" w:rsidRDefault="00893607" w:rsidP="00893607">
      <w:pPr>
        <w:spacing w:line="360" w:lineRule="auto"/>
        <w:contextualSpacing/>
        <w:rPr>
          <w:b/>
          <w:bCs/>
          <w:color w:val="1F3864" w:themeColor="accent1" w:themeShade="80"/>
        </w:rPr>
      </w:pPr>
    </w:p>
    <w:p w14:paraId="71AC6A34" w14:textId="25F5A81E" w:rsidR="003258B5" w:rsidRPr="00C42883" w:rsidRDefault="003258B5" w:rsidP="00893607">
      <w:pPr>
        <w:spacing w:line="360" w:lineRule="auto"/>
        <w:contextualSpacing/>
      </w:pPr>
      <w:r w:rsidRPr="00A47261">
        <w:rPr>
          <w:b/>
          <w:bCs/>
        </w:rPr>
        <w:lastRenderedPageBreak/>
        <w:t xml:space="preserve">Table </w:t>
      </w:r>
      <w:r w:rsidR="008A2476" w:rsidRPr="00A47261">
        <w:rPr>
          <w:b/>
          <w:bCs/>
        </w:rPr>
        <w:t>4</w:t>
      </w:r>
      <w:r w:rsidRPr="00C42883">
        <w:rPr>
          <w:color w:val="1F3864" w:themeColor="accent1" w:themeShade="80"/>
        </w:rPr>
        <w:t xml:space="preserve">: </w:t>
      </w:r>
      <w:r w:rsidRPr="00C42883">
        <w:t>Examples of suggested Detection Condition and Detection Limit Type pairings.</w:t>
      </w:r>
    </w:p>
    <w:tbl>
      <w:tblPr>
        <w:tblStyle w:val="GridTable1Light-Accent1"/>
        <w:tblW w:w="0" w:type="auto"/>
        <w:jc w:val="center"/>
        <w:tblLook w:val="04A0" w:firstRow="1" w:lastRow="0" w:firstColumn="1" w:lastColumn="0" w:noHBand="0" w:noVBand="1"/>
      </w:tblPr>
      <w:tblGrid>
        <w:gridCol w:w="3322"/>
        <w:gridCol w:w="3681"/>
      </w:tblGrid>
      <w:tr w:rsidR="003258B5" w:rsidRPr="00C42883" w14:paraId="70FA0086" w14:textId="77777777" w:rsidTr="00B54E4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2" w:type="dxa"/>
          </w:tcPr>
          <w:p w14:paraId="7E733483" w14:textId="77777777" w:rsidR="003258B5" w:rsidRPr="00C42883" w:rsidRDefault="003258B5" w:rsidP="00B54E4D">
            <w:pPr>
              <w:rPr>
                <w:b w:val="0"/>
                <w:bCs w:val="0"/>
                <w:i/>
                <w:iCs/>
                <w:color w:val="1F3864" w:themeColor="accent1" w:themeShade="80"/>
                <w:sz w:val="20"/>
                <w:szCs w:val="20"/>
              </w:rPr>
            </w:pPr>
            <w:r w:rsidRPr="00C42883">
              <w:rPr>
                <w:i/>
                <w:iCs/>
                <w:color w:val="1F3864" w:themeColor="accent1" w:themeShade="80"/>
                <w:sz w:val="20"/>
                <w:szCs w:val="20"/>
              </w:rPr>
              <w:t>Result Detection Condition</w:t>
            </w:r>
          </w:p>
        </w:tc>
        <w:tc>
          <w:tcPr>
            <w:tcW w:w="3681" w:type="dxa"/>
          </w:tcPr>
          <w:p w14:paraId="24B28DE3" w14:textId="77777777" w:rsidR="003258B5" w:rsidRPr="00C42883" w:rsidRDefault="003258B5" w:rsidP="00B54E4D">
            <w:pPr>
              <w:cnfStyle w:val="100000000000" w:firstRow="1" w:lastRow="0" w:firstColumn="0" w:lastColumn="0" w:oddVBand="0" w:evenVBand="0" w:oddHBand="0" w:evenHBand="0" w:firstRowFirstColumn="0" w:firstRowLastColumn="0" w:lastRowFirstColumn="0" w:lastRowLastColumn="0"/>
              <w:rPr>
                <w:i/>
                <w:iCs/>
                <w:color w:val="1F3864" w:themeColor="accent1" w:themeShade="80"/>
                <w:sz w:val="20"/>
                <w:szCs w:val="20"/>
              </w:rPr>
            </w:pPr>
            <w:r w:rsidRPr="00C42883">
              <w:rPr>
                <w:i/>
                <w:iCs/>
                <w:color w:val="1F3864" w:themeColor="accent1" w:themeShade="80"/>
                <w:sz w:val="20"/>
                <w:szCs w:val="20"/>
              </w:rPr>
              <w:t>Detection Limit Type</w:t>
            </w:r>
          </w:p>
        </w:tc>
      </w:tr>
      <w:tr w:rsidR="003258B5" w:rsidRPr="00C42883" w14:paraId="5FF52239" w14:textId="77777777" w:rsidTr="00B54E4D">
        <w:trPr>
          <w:jc w:val="center"/>
        </w:trPr>
        <w:tc>
          <w:tcPr>
            <w:cnfStyle w:val="001000000000" w:firstRow="0" w:lastRow="0" w:firstColumn="1" w:lastColumn="0" w:oddVBand="0" w:evenVBand="0" w:oddHBand="0" w:evenHBand="0" w:firstRowFirstColumn="0" w:firstRowLastColumn="0" w:lastRowFirstColumn="0" w:lastRowLastColumn="0"/>
            <w:tcW w:w="3322" w:type="dxa"/>
          </w:tcPr>
          <w:p w14:paraId="41F30453" w14:textId="77777777" w:rsidR="003258B5" w:rsidRPr="00C42883" w:rsidRDefault="003258B5" w:rsidP="00B54E4D">
            <w:pPr>
              <w:rPr>
                <w:b w:val="0"/>
                <w:bCs w:val="0"/>
                <w:sz w:val="20"/>
                <w:szCs w:val="20"/>
              </w:rPr>
            </w:pPr>
            <w:r w:rsidRPr="00C42883">
              <w:rPr>
                <w:b w:val="0"/>
                <w:bCs w:val="0"/>
                <w:sz w:val="20"/>
                <w:szCs w:val="20"/>
              </w:rPr>
              <w:t>Below Detection Limit</w:t>
            </w:r>
          </w:p>
        </w:tc>
        <w:tc>
          <w:tcPr>
            <w:tcW w:w="3681" w:type="dxa"/>
          </w:tcPr>
          <w:p w14:paraId="22F9B082" w14:textId="77777777" w:rsidR="003258B5" w:rsidRPr="00C42883" w:rsidRDefault="003258B5" w:rsidP="00B54E4D">
            <w:pPr>
              <w:cnfStyle w:val="000000000000" w:firstRow="0" w:lastRow="0" w:firstColumn="0" w:lastColumn="0" w:oddVBand="0" w:evenVBand="0" w:oddHBand="0" w:evenHBand="0" w:firstRowFirstColumn="0" w:firstRowLastColumn="0" w:lastRowFirstColumn="0" w:lastRowLastColumn="0"/>
              <w:rPr>
                <w:sz w:val="20"/>
                <w:szCs w:val="20"/>
              </w:rPr>
            </w:pPr>
            <w:r w:rsidRPr="00C42883">
              <w:rPr>
                <w:sz w:val="20"/>
                <w:szCs w:val="20"/>
              </w:rPr>
              <w:t>Method Detection Level</w:t>
            </w:r>
          </w:p>
        </w:tc>
      </w:tr>
      <w:tr w:rsidR="003258B5" w:rsidRPr="00C42883" w14:paraId="0F522EA6" w14:textId="77777777" w:rsidTr="00B54E4D">
        <w:trPr>
          <w:jc w:val="center"/>
        </w:trPr>
        <w:tc>
          <w:tcPr>
            <w:cnfStyle w:val="001000000000" w:firstRow="0" w:lastRow="0" w:firstColumn="1" w:lastColumn="0" w:oddVBand="0" w:evenVBand="0" w:oddHBand="0" w:evenHBand="0" w:firstRowFirstColumn="0" w:firstRowLastColumn="0" w:lastRowFirstColumn="0" w:lastRowLastColumn="0"/>
            <w:tcW w:w="3322" w:type="dxa"/>
          </w:tcPr>
          <w:p w14:paraId="5A2ECAFC" w14:textId="77777777" w:rsidR="003258B5" w:rsidRPr="00C42883" w:rsidRDefault="003258B5" w:rsidP="00B54E4D">
            <w:pPr>
              <w:rPr>
                <w:b w:val="0"/>
                <w:bCs w:val="0"/>
                <w:sz w:val="20"/>
                <w:szCs w:val="20"/>
              </w:rPr>
            </w:pPr>
            <w:r w:rsidRPr="00C42883">
              <w:rPr>
                <w:b w:val="0"/>
                <w:bCs w:val="0"/>
                <w:sz w:val="20"/>
                <w:szCs w:val="20"/>
              </w:rPr>
              <w:t>Below Reporting Limit</w:t>
            </w:r>
          </w:p>
        </w:tc>
        <w:tc>
          <w:tcPr>
            <w:tcW w:w="3681" w:type="dxa"/>
          </w:tcPr>
          <w:p w14:paraId="502DFD10" w14:textId="77777777" w:rsidR="003258B5" w:rsidRPr="00C42883" w:rsidRDefault="003258B5" w:rsidP="00B54E4D">
            <w:pPr>
              <w:cnfStyle w:val="000000000000" w:firstRow="0" w:lastRow="0" w:firstColumn="0" w:lastColumn="0" w:oddVBand="0" w:evenVBand="0" w:oddHBand="0" w:evenHBand="0" w:firstRowFirstColumn="0" w:firstRowLastColumn="0" w:lastRowFirstColumn="0" w:lastRowLastColumn="0"/>
              <w:rPr>
                <w:sz w:val="20"/>
                <w:szCs w:val="20"/>
              </w:rPr>
            </w:pPr>
            <w:r w:rsidRPr="00C42883">
              <w:rPr>
                <w:sz w:val="20"/>
                <w:szCs w:val="20"/>
              </w:rPr>
              <w:t>Lower Reporting Limit or Reporting limit</w:t>
            </w:r>
          </w:p>
        </w:tc>
      </w:tr>
      <w:tr w:rsidR="003258B5" w:rsidRPr="00C42883" w14:paraId="30088F16" w14:textId="77777777" w:rsidTr="00B54E4D">
        <w:trPr>
          <w:jc w:val="center"/>
        </w:trPr>
        <w:tc>
          <w:tcPr>
            <w:cnfStyle w:val="001000000000" w:firstRow="0" w:lastRow="0" w:firstColumn="1" w:lastColumn="0" w:oddVBand="0" w:evenVBand="0" w:oddHBand="0" w:evenHBand="0" w:firstRowFirstColumn="0" w:firstRowLastColumn="0" w:lastRowFirstColumn="0" w:lastRowLastColumn="0"/>
            <w:tcW w:w="3322" w:type="dxa"/>
          </w:tcPr>
          <w:p w14:paraId="5ED455FE" w14:textId="77777777" w:rsidR="003258B5" w:rsidRPr="00C42883" w:rsidRDefault="003258B5" w:rsidP="00B54E4D">
            <w:pPr>
              <w:rPr>
                <w:b w:val="0"/>
                <w:bCs w:val="0"/>
                <w:sz w:val="20"/>
                <w:szCs w:val="20"/>
              </w:rPr>
            </w:pPr>
            <w:r w:rsidRPr="00C42883">
              <w:rPr>
                <w:b w:val="0"/>
                <w:bCs w:val="0"/>
                <w:sz w:val="20"/>
                <w:szCs w:val="20"/>
              </w:rPr>
              <w:t>Between Inst Detect and Quant Limit</w:t>
            </w:r>
          </w:p>
        </w:tc>
        <w:tc>
          <w:tcPr>
            <w:tcW w:w="3681" w:type="dxa"/>
          </w:tcPr>
          <w:p w14:paraId="12F3DA40" w14:textId="77777777" w:rsidR="003258B5" w:rsidRPr="00C42883" w:rsidRDefault="003258B5" w:rsidP="00B54E4D">
            <w:pPr>
              <w:cnfStyle w:val="000000000000" w:firstRow="0" w:lastRow="0" w:firstColumn="0" w:lastColumn="0" w:oddVBand="0" w:evenVBand="0" w:oddHBand="0" w:evenHBand="0" w:firstRowFirstColumn="0" w:firstRowLastColumn="0" w:lastRowFirstColumn="0" w:lastRowLastColumn="0"/>
              <w:rPr>
                <w:sz w:val="20"/>
                <w:szCs w:val="20"/>
              </w:rPr>
            </w:pPr>
            <w:r w:rsidRPr="00C42883">
              <w:rPr>
                <w:sz w:val="20"/>
                <w:szCs w:val="20"/>
              </w:rPr>
              <w:t>Practical Quantitation Limit</w:t>
            </w:r>
          </w:p>
        </w:tc>
      </w:tr>
      <w:tr w:rsidR="003258B5" w:rsidRPr="00C42883" w14:paraId="151FBCEA" w14:textId="77777777" w:rsidTr="00B54E4D">
        <w:trPr>
          <w:jc w:val="center"/>
        </w:trPr>
        <w:tc>
          <w:tcPr>
            <w:cnfStyle w:val="001000000000" w:firstRow="0" w:lastRow="0" w:firstColumn="1" w:lastColumn="0" w:oddVBand="0" w:evenVBand="0" w:oddHBand="0" w:evenHBand="0" w:firstRowFirstColumn="0" w:firstRowLastColumn="0" w:lastRowFirstColumn="0" w:lastRowLastColumn="0"/>
            <w:tcW w:w="3322" w:type="dxa"/>
          </w:tcPr>
          <w:p w14:paraId="5365FD8E" w14:textId="77777777" w:rsidR="003258B5" w:rsidRPr="00C42883" w:rsidRDefault="003258B5" w:rsidP="00B54E4D">
            <w:pPr>
              <w:rPr>
                <w:b w:val="0"/>
                <w:bCs w:val="0"/>
                <w:sz w:val="20"/>
                <w:szCs w:val="20"/>
              </w:rPr>
            </w:pPr>
            <w:r w:rsidRPr="00C42883">
              <w:rPr>
                <w:b w:val="0"/>
                <w:bCs w:val="0"/>
                <w:sz w:val="20"/>
                <w:szCs w:val="20"/>
              </w:rPr>
              <w:t>Detected Not Quantified</w:t>
            </w:r>
          </w:p>
        </w:tc>
        <w:tc>
          <w:tcPr>
            <w:tcW w:w="3681" w:type="dxa"/>
          </w:tcPr>
          <w:p w14:paraId="0ABD2421" w14:textId="77777777" w:rsidR="003258B5" w:rsidRPr="00C42883" w:rsidRDefault="003258B5" w:rsidP="00B54E4D">
            <w:pPr>
              <w:cnfStyle w:val="000000000000" w:firstRow="0" w:lastRow="0" w:firstColumn="0" w:lastColumn="0" w:oddVBand="0" w:evenVBand="0" w:oddHBand="0" w:evenHBand="0" w:firstRowFirstColumn="0" w:firstRowLastColumn="0" w:lastRowFirstColumn="0" w:lastRowLastColumn="0"/>
              <w:rPr>
                <w:sz w:val="20"/>
                <w:szCs w:val="20"/>
              </w:rPr>
            </w:pPr>
            <w:r w:rsidRPr="00C42883">
              <w:rPr>
                <w:sz w:val="20"/>
                <w:szCs w:val="20"/>
              </w:rPr>
              <w:t>Practical Quantitation Limit</w:t>
            </w:r>
          </w:p>
        </w:tc>
      </w:tr>
    </w:tbl>
    <w:p w14:paraId="42ABB75F" w14:textId="1A5C531E" w:rsidR="00F30D0F" w:rsidRPr="003F5FB0" w:rsidRDefault="00F30D0F" w:rsidP="00F30D0F">
      <w:pPr>
        <w:pStyle w:val="Heading1"/>
        <w:rPr>
          <w:color w:val="1F3864" w:themeColor="accent1" w:themeShade="80"/>
        </w:rPr>
      </w:pPr>
      <w:r w:rsidRPr="003F5FB0">
        <w:rPr>
          <w:color w:val="1F3864" w:themeColor="accent1" w:themeShade="80"/>
        </w:rPr>
        <w:t>Result</w:t>
      </w:r>
      <w:r w:rsidR="005F04A4">
        <w:rPr>
          <w:color w:val="1F3864" w:themeColor="accent1" w:themeShade="80"/>
        </w:rPr>
        <w:t xml:space="preserve"> </w:t>
      </w:r>
      <w:r w:rsidRPr="003F5FB0">
        <w:rPr>
          <w:color w:val="1F3864" w:themeColor="accent1" w:themeShade="80"/>
        </w:rPr>
        <w:t>Qualifier</w:t>
      </w:r>
      <w:r w:rsidR="005F04A4">
        <w:rPr>
          <w:color w:val="1F3864" w:themeColor="accent1" w:themeShade="80"/>
        </w:rPr>
        <w:t xml:space="preserve"> </w:t>
      </w:r>
      <w:r w:rsidRPr="003F5FB0">
        <w:rPr>
          <w:color w:val="1F3864" w:themeColor="accent1" w:themeShade="80"/>
        </w:rPr>
        <w:t>Code</w:t>
      </w:r>
    </w:p>
    <w:p w14:paraId="50A68B95" w14:textId="043B33FA" w:rsidR="00F30D0F" w:rsidRDefault="006C146B" w:rsidP="00B65190">
      <w:pPr>
        <w:spacing w:line="360" w:lineRule="auto"/>
        <w:contextualSpacing/>
      </w:pPr>
      <w:r>
        <w:t xml:space="preserve">WQX </w:t>
      </w:r>
      <w:r w:rsidR="00EC5D9E">
        <w:t xml:space="preserve">schema includes </w:t>
      </w:r>
      <w:r w:rsidR="005C37D1" w:rsidRPr="005C37D1">
        <w:rPr>
          <w:b/>
          <w:bCs/>
          <w:i/>
          <w:iCs/>
        </w:rPr>
        <w:t>Result Qualifier</w:t>
      </w:r>
      <w:r w:rsidR="005C37D1">
        <w:t xml:space="preserve"> </w:t>
      </w:r>
      <w:r w:rsidR="00AA7154" w:rsidRPr="00AA7154">
        <w:t>(</w:t>
      </w:r>
      <w:proofErr w:type="spellStart"/>
      <w:r w:rsidR="00AB46A8" w:rsidRPr="00AB46A8">
        <w:rPr>
          <w:i/>
        </w:rPr>
        <w:t>MeasureQualifierCode</w:t>
      </w:r>
      <w:proofErr w:type="spellEnd"/>
      <w:r w:rsidR="00AA7154" w:rsidRPr="00AA7154">
        <w:t>)</w:t>
      </w:r>
      <w:r w:rsidR="00EC5D9E">
        <w:t xml:space="preserve"> to document </w:t>
      </w:r>
      <w:r w:rsidR="00363144">
        <w:t xml:space="preserve">quality assurance/quality control </w:t>
      </w:r>
      <w:r w:rsidR="00AE30D9">
        <w:t>issues associated with r</w:t>
      </w:r>
      <w:r w:rsidR="00DA77AB">
        <w:t xml:space="preserve">esult </w:t>
      </w:r>
      <w:r w:rsidR="0045505A">
        <w:t>values</w:t>
      </w:r>
      <w:r w:rsidR="00AE30D9">
        <w:t xml:space="preserve">. </w:t>
      </w:r>
      <w:r w:rsidR="008F4905" w:rsidRPr="008F4905">
        <w:rPr>
          <w:b/>
          <w:bCs/>
          <w:i/>
          <w:iCs/>
        </w:rPr>
        <w:t>Result Qualifier</w:t>
      </w:r>
      <w:r w:rsidR="008F4905">
        <w:t xml:space="preserve"> field is option</w:t>
      </w:r>
      <w:r w:rsidR="00BC2D98">
        <w:t>al</w:t>
      </w:r>
      <w:r w:rsidR="008F4905">
        <w:t xml:space="preserve"> and references </w:t>
      </w:r>
      <w:hyperlink r:id="rId18" w:history="1">
        <w:r w:rsidR="008F4905" w:rsidRPr="008F4905">
          <w:rPr>
            <w:rStyle w:val="Hyperlink"/>
          </w:rPr>
          <w:t>WQX domain codes</w:t>
        </w:r>
      </w:hyperlink>
      <w:r w:rsidR="008F4905">
        <w:t xml:space="preserve"> (e.g., </w:t>
      </w:r>
      <w:r w:rsidR="008F4905" w:rsidRPr="008F4905">
        <w:t>J</w:t>
      </w:r>
      <w:r w:rsidR="008F4905">
        <w:t xml:space="preserve"> = Estimated value; U =  Not Detected). </w:t>
      </w:r>
      <w:r w:rsidR="00F30D0F">
        <w:t xml:space="preserve">It is not </w:t>
      </w:r>
      <w:r w:rsidR="0045505A">
        <w:t xml:space="preserve">sufficient </w:t>
      </w:r>
      <w:r w:rsidR="00F30D0F">
        <w:t xml:space="preserve">to only populate </w:t>
      </w:r>
      <w:r w:rsidR="00F30D0F" w:rsidRPr="00F27EF0">
        <w:t>the</w:t>
      </w:r>
      <w:r w:rsidR="00C4527D" w:rsidRPr="00C4527D">
        <w:rPr>
          <w:b/>
          <w:bCs/>
          <w:i/>
          <w:iCs/>
        </w:rPr>
        <w:t xml:space="preserve"> </w:t>
      </w:r>
      <w:r w:rsidR="00C4527D" w:rsidRPr="005C37D1">
        <w:rPr>
          <w:b/>
          <w:bCs/>
          <w:i/>
          <w:iCs/>
        </w:rPr>
        <w:t>Result Qualifier</w:t>
      </w:r>
      <w:r w:rsidR="00F30D0F">
        <w:t xml:space="preserve"> to document censored results. </w:t>
      </w:r>
      <w:r w:rsidR="00F30D0F" w:rsidRPr="00592184">
        <w:t xml:space="preserve">Please ensure if populating </w:t>
      </w:r>
      <w:r w:rsidR="00F30D0F" w:rsidRPr="009C72EA">
        <w:t>the</w:t>
      </w:r>
      <w:r w:rsidR="00C4527D">
        <w:t xml:space="preserve"> </w:t>
      </w:r>
      <w:r w:rsidR="00C4527D" w:rsidRPr="005C37D1">
        <w:rPr>
          <w:b/>
          <w:bCs/>
          <w:i/>
          <w:iCs/>
        </w:rPr>
        <w:t>Result Qualifier</w:t>
      </w:r>
      <w:r w:rsidR="00F30D0F" w:rsidRPr="009C72EA">
        <w:t xml:space="preserve">, it agrees with the information supplied in </w:t>
      </w:r>
      <w:r w:rsidR="003D2F91" w:rsidRPr="003D2F91">
        <w:rPr>
          <w:b/>
          <w:i/>
        </w:rPr>
        <w:t>Result Value</w:t>
      </w:r>
      <w:r w:rsidR="00F30D0F" w:rsidRPr="009C72EA">
        <w:t xml:space="preserve">, </w:t>
      </w:r>
      <w:r w:rsidR="00E95F64" w:rsidRPr="00E95F64">
        <w:rPr>
          <w:b/>
          <w:i/>
        </w:rPr>
        <w:t>Result Detection Condition</w:t>
      </w:r>
      <w:r w:rsidR="00F30D0F" w:rsidRPr="009C72EA">
        <w:t xml:space="preserve">, and </w:t>
      </w:r>
      <w:r w:rsidR="00A3264A" w:rsidRPr="00A3264A">
        <w:rPr>
          <w:b/>
          <w:i/>
        </w:rPr>
        <w:t>Result Detection Limit Type</w:t>
      </w:r>
      <w:r w:rsidR="00F30D0F" w:rsidRPr="009C72EA">
        <w:t xml:space="preserve"> elements</w:t>
      </w:r>
      <w:r w:rsidR="00F30D0F" w:rsidRPr="00592184">
        <w:t xml:space="preserve">. </w:t>
      </w:r>
    </w:p>
    <w:p w14:paraId="7C442339" w14:textId="77777777" w:rsidR="003A222D" w:rsidRPr="00592184" w:rsidRDefault="003A222D" w:rsidP="00F30D0F"/>
    <w:p w14:paraId="65EB9147" w14:textId="06FB0E6B" w:rsidR="00F30D0F" w:rsidRPr="003F5FB0" w:rsidRDefault="00F30D0F" w:rsidP="00F30D0F">
      <w:pPr>
        <w:rPr>
          <w:rFonts w:asciiTheme="majorHAnsi" w:hAnsiTheme="majorHAnsi" w:cstheme="majorBidi"/>
          <w:color w:val="1F3864" w:themeColor="accent1" w:themeShade="80"/>
          <w:sz w:val="40"/>
          <w:szCs w:val="40"/>
        </w:rPr>
      </w:pPr>
      <w:r w:rsidRPr="003F5FB0">
        <w:rPr>
          <w:rFonts w:asciiTheme="majorHAnsi" w:hAnsiTheme="majorHAnsi" w:cstheme="majorBidi"/>
          <w:color w:val="1F3864" w:themeColor="accent1" w:themeShade="80"/>
          <w:sz w:val="40"/>
          <w:szCs w:val="40"/>
        </w:rPr>
        <w:t xml:space="preserve">Guidance for Populating </w:t>
      </w:r>
      <w:r w:rsidRPr="00C4527D">
        <w:rPr>
          <w:rFonts w:asciiTheme="majorHAnsi" w:hAnsiTheme="majorHAnsi" w:cstheme="majorBidi"/>
          <w:i/>
          <w:iCs/>
          <w:color w:val="1F3864" w:themeColor="accent1" w:themeShade="80"/>
          <w:sz w:val="40"/>
          <w:szCs w:val="40"/>
        </w:rPr>
        <w:t>Result</w:t>
      </w:r>
      <w:r w:rsidR="00C4527D" w:rsidRPr="00C4527D">
        <w:rPr>
          <w:rFonts w:asciiTheme="majorHAnsi" w:hAnsiTheme="majorHAnsi" w:cstheme="majorBidi"/>
          <w:i/>
          <w:iCs/>
          <w:color w:val="1F3864" w:themeColor="accent1" w:themeShade="80"/>
          <w:sz w:val="40"/>
          <w:szCs w:val="40"/>
        </w:rPr>
        <w:t xml:space="preserve"> </w:t>
      </w:r>
      <w:r w:rsidRPr="00C4527D">
        <w:rPr>
          <w:rFonts w:asciiTheme="majorHAnsi" w:hAnsiTheme="majorHAnsi" w:cstheme="majorBidi"/>
          <w:i/>
          <w:iCs/>
          <w:color w:val="1F3864" w:themeColor="accent1" w:themeShade="80"/>
          <w:sz w:val="40"/>
          <w:szCs w:val="40"/>
        </w:rPr>
        <w:t>Detection</w:t>
      </w:r>
      <w:r w:rsidR="00C4527D" w:rsidRPr="00C4527D">
        <w:rPr>
          <w:rFonts w:asciiTheme="majorHAnsi" w:hAnsiTheme="majorHAnsi" w:cstheme="majorBidi"/>
          <w:i/>
          <w:iCs/>
          <w:color w:val="1F3864" w:themeColor="accent1" w:themeShade="80"/>
          <w:sz w:val="40"/>
          <w:szCs w:val="40"/>
        </w:rPr>
        <w:t xml:space="preserve"> </w:t>
      </w:r>
      <w:r w:rsidRPr="00C4527D">
        <w:rPr>
          <w:rFonts w:asciiTheme="majorHAnsi" w:hAnsiTheme="majorHAnsi" w:cstheme="majorBidi"/>
          <w:i/>
          <w:iCs/>
          <w:color w:val="1F3864" w:themeColor="accent1" w:themeShade="80"/>
          <w:sz w:val="40"/>
          <w:szCs w:val="40"/>
        </w:rPr>
        <w:t>Condition</w:t>
      </w:r>
      <w:r w:rsidRPr="003F5FB0">
        <w:rPr>
          <w:rFonts w:asciiTheme="majorHAnsi" w:hAnsiTheme="majorHAnsi" w:cstheme="majorBidi"/>
          <w:color w:val="1F3864" w:themeColor="accent1" w:themeShade="80"/>
          <w:sz w:val="40"/>
          <w:szCs w:val="40"/>
        </w:rPr>
        <w:t xml:space="preserve"> and </w:t>
      </w:r>
      <w:r w:rsidR="00C4527D" w:rsidRPr="00C4527D">
        <w:rPr>
          <w:rFonts w:asciiTheme="majorHAnsi" w:hAnsiTheme="majorHAnsi" w:cstheme="majorBidi"/>
          <w:i/>
          <w:iCs/>
          <w:color w:val="1F3864" w:themeColor="accent1" w:themeShade="80"/>
          <w:sz w:val="40"/>
          <w:szCs w:val="40"/>
        </w:rPr>
        <w:t xml:space="preserve">Result </w:t>
      </w:r>
      <w:r w:rsidRPr="00C4527D">
        <w:rPr>
          <w:rFonts w:asciiTheme="majorHAnsi" w:hAnsiTheme="majorHAnsi" w:cstheme="majorBidi"/>
          <w:i/>
          <w:iCs/>
          <w:color w:val="1F3864" w:themeColor="accent1" w:themeShade="80"/>
          <w:sz w:val="40"/>
          <w:szCs w:val="40"/>
        </w:rPr>
        <w:t>Detection</w:t>
      </w:r>
      <w:r w:rsidR="00C4527D" w:rsidRPr="00C4527D">
        <w:rPr>
          <w:rFonts w:asciiTheme="majorHAnsi" w:hAnsiTheme="majorHAnsi" w:cstheme="majorBidi"/>
          <w:i/>
          <w:iCs/>
          <w:color w:val="1F3864" w:themeColor="accent1" w:themeShade="80"/>
          <w:sz w:val="40"/>
          <w:szCs w:val="40"/>
        </w:rPr>
        <w:t xml:space="preserve"> </w:t>
      </w:r>
      <w:r w:rsidRPr="00C4527D">
        <w:rPr>
          <w:rFonts w:asciiTheme="majorHAnsi" w:hAnsiTheme="majorHAnsi" w:cstheme="majorBidi"/>
          <w:i/>
          <w:iCs/>
          <w:color w:val="1F3864" w:themeColor="accent1" w:themeShade="80"/>
          <w:sz w:val="40"/>
          <w:szCs w:val="40"/>
        </w:rPr>
        <w:t>Limit</w:t>
      </w:r>
      <w:r w:rsidR="00C4527D" w:rsidRPr="00C4527D">
        <w:rPr>
          <w:rFonts w:asciiTheme="majorHAnsi" w:hAnsiTheme="majorHAnsi" w:cstheme="majorBidi"/>
          <w:i/>
          <w:iCs/>
          <w:color w:val="1F3864" w:themeColor="accent1" w:themeShade="80"/>
          <w:sz w:val="40"/>
          <w:szCs w:val="40"/>
        </w:rPr>
        <w:t xml:space="preserve"> </w:t>
      </w:r>
      <w:r w:rsidRPr="00C4527D">
        <w:rPr>
          <w:rFonts w:asciiTheme="majorHAnsi" w:hAnsiTheme="majorHAnsi" w:cstheme="majorBidi"/>
          <w:i/>
          <w:iCs/>
          <w:color w:val="1F3864" w:themeColor="accent1" w:themeShade="80"/>
          <w:sz w:val="40"/>
          <w:szCs w:val="40"/>
        </w:rPr>
        <w:t>Type</w:t>
      </w:r>
      <w:r w:rsidRPr="003F5FB0">
        <w:rPr>
          <w:rFonts w:asciiTheme="majorHAnsi" w:hAnsiTheme="majorHAnsi" w:cstheme="majorBidi"/>
          <w:color w:val="1F3864" w:themeColor="accent1" w:themeShade="80"/>
          <w:sz w:val="40"/>
          <w:szCs w:val="40"/>
        </w:rPr>
        <w:t xml:space="preserve"> Elements </w:t>
      </w:r>
    </w:p>
    <w:p w14:paraId="1484F3F2" w14:textId="25E5BE57" w:rsidR="645779C5" w:rsidRPr="003F5FB0" w:rsidRDefault="00000298" w:rsidP="28BDCC37">
      <w:pPr>
        <w:pStyle w:val="Heading1"/>
        <w:rPr>
          <w:color w:val="1F3864" w:themeColor="accent1" w:themeShade="80"/>
        </w:rPr>
      </w:pPr>
      <w:r w:rsidRPr="003F5FB0">
        <w:rPr>
          <w:color w:val="1F3864" w:themeColor="accent1" w:themeShade="80"/>
        </w:rPr>
        <w:t>Option 1</w:t>
      </w:r>
      <w:r w:rsidR="51E38876" w:rsidRPr="6AE4B8E0">
        <w:rPr>
          <w:color w:val="1F3864" w:themeColor="accent1" w:themeShade="80"/>
        </w:rPr>
        <w:t xml:space="preserve"> (Preferred)</w:t>
      </w:r>
      <w:r w:rsidRPr="6AE4B8E0">
        <w:rPr>
          <w:color w:val="1F3864" w:themeColor="accent1" w:themeShade="80"/>
        </w:rPr>
        <w:t>:</w:t>
      </w:r>
      <w:r w:rsidRPr="003F5FB0">
        <w:rPr>
          <w:color w:val="1F3864" w:themeColor="accent1" w:themeShade="80"/>
        </w:rPr>
        <w:t xml:space="preserve"> </w:t>
      </w:r>
      <w:r w:rsidR="00EEC724" w:rsidRPr="03E572BE">
        <w:rPr>
          <w:color w:val="1F3864" w:themeColor="accent1" w:themeShade="80"/>
        </w:rPr>
        <w:t xml:space="preserve">Report Measured Values and Censored </w:t>
      </w:r>
      <w:r w:rsidR="00EEC724" w:rsidRPr="233A0FFB">
        <w:rPr>
          <w:color w:val="1F3864" w:themeColor="accent1" w:themeShade="80"/>
        </w:rPr>
        <w:t xml:space="preserve">Values </w:t>
      </w:r>
      <w:r w:rsidR="00EEC724" w:rsidRPr="6055C8EA">
        <w:rPr>
          <w:color w:val="1F3864" w:themeColor="accent1" w:themeShade="80"/>
        </w:rPr>
        <w:t>Separately in</w:t>
      </w:r>
      <w:r w:rsidR="00EEC724" w:rsidRPr="233A0FFB">
        <w:rPr>
          <w:color w:val="1F3864" w:themeColor="accent1" w:themeShade="80"/>
        </w:rPr>
        <w:t xml:space="preserve"> their Respective </w:t>
      </w:r>
      <w:r w:rsidR="00EEC724" w:rsidRPr="2EBBE00F">
        <w:rPr>
          <w:color w:val="1F3864" w:themeColor="accent1" w:themeShade="80"/>
        </w:rPr>
        <w:t>Fields</w:t>
      </w:r>
    </w:p>
    <w:p w14:paraId="492C2FFA" w14:textId="77777777" w:rsidR="006756A1" w:rsidRPr="00D739A9" w:rsidRDefault="006756A1" w:rsidP="00D24CB6">
      <w:pPr>
        <w:spacing w:line="360" w:lineRule="auto"/>
        <w:contextualSpacing/>
        <w:rPr>
          <w:sz w:val="16"/>
          <w:szCs w:val="16"/>
        </w:rPr>
      </w:pPr>
    </w:p>
    <w:p w14:paraId="5B76246F" w14:textId="55F5B682" w:rsidR="00872401" w:rsidRPr="002E78F5" w:rsidRDefault="006756A1" w:rsidP="00D24CB6">
      <w:pPr>
        <w:spacing w:line="360" w:lineRule="auto"/>
        <w:contextualSpacing/>
      </w:pPr>
      <w:r>
        <w:t xml:space="preserve">The simplest and recommended approach for reporting censored data is to keep </w:t>
      </w:r>
      <w:r>
        <w:rPr>
          <w:b/>
          <w:bCs/>
          <w:color w:val="1F3864" w:themeColor="accent1" w:themeShade="80"/>
        </w:rPr>
        <w:t>the</w:t>
      </w:r>
      <w:r w:rsidRPr="00EE6A47">
        <w:rPr>
          <w:b/>
          <w:bCs/>
          <w:color w:val="1F3864" w:themeColor="accent1" w:themeShade="80"/>
        </w:rPr>
        <w:t xml:space="preserve"> </w:t>
      </w:r>
      <w:r w:rsidRPr="003D2F91">
        <w:rPr>
          <w:b/>
          <w:bCs/>
          <w:i/>
          <w:color w:val="1F3864" w:themeColor="accent1" w:themeShade="80"/>
        </w:rPr>
        <w:t>Result Value</w:t>
      </w:r>
      <w:r w:rsidRPr="00EE6A47">
        <w:rPr>
          <w:b/>
          <w:bCs/>
          <w:color w:val="1F3864" w:themeColor="accent1" w:themeShade="80"/>
        </w:rPr>
        <w:t xml:space="preserve"> blank and populate both the associated </w:t>
      </w:r>
      <w:r w:rsidRPr="00E95F64">
        <w:rPr>
          <w:b/>
          <w:bCs/>
          <w:i/>
          <w:color w:val="1F3864" w:themeColor="accent1" w:themeShade="80"/>
        </w:rPr>
        <w:t>Result Detection Condition</w:t>
      </w:r>
      <w:r w:rsidRPr="00EE6A47">
        <w:rPr>
          <w:b/>
          <w:bCs/>
          <w:i/>
          <w:iCs/>
          <w:color w:val="1F3864" w:themeColor="accent1" w:themeShade="80"/>
        </w:rPr>
        <w:t xml:space="preserve"> </w:t>
      </w:r>
      <w:r w:rsidRPr="00EE6A47">
        <w:rPr>
          <w:b/>
          <w:bCs/>
          <w:color w:val="1F3864" w:themeColor="accent1" w:themeShade="80"/>
        </w:rPr>
        <w:t xml:space="preserve">and </w:t>
      </w:r>
      <w:r w:rsidRPr="00A3264A">
        <w:rPr>
          <w:b/>
          <w:bCs/>
          <w:i/>
          <w:color w:val="1F3864" w:themeColor="accent1" w:themeShade="80"/>
        </w:rPr>
        <w:t>Result Detection Limit Type</w:t>
      </w:r>
      <w:r w:rsidRPr="00EE6A47">
        <w:rPr>
          <w:color w:val="1F3864" w:themeColor="accent1" w:themeShade="80"/>
        </w:rPr>
        <w:t xml:space="preserve">. </w:t>
      </w:r>
      <w:r w:rsidR="00CE0658">
        <w:t>This approach is preferred to better communicate that data are censored</w:t>
      </w:r>
      <w:r>
        <w:t xml:space="preserve"> (i.e., not quantified with enough precision and accuracy to be treated as actual measures)</w:t>
      </w:r>
      <w:r w:rsidR="00FE3100">
        <w:t>,</w:t>
      </w:r>
      <w:r w:rsidR="00CE0658">
        <w:t xml:space="preserve"> and it is up to the data user how they would like to </w:t>
      </w:r>
      <w:r w:rsidR="00FE3100">
        <w:t>handle the censored information</w:t>
      </w:r>
      <w:r w:rsidR="00CE0658">
        <w:t>. D</w:t>
      </w:r>
      <w:r w:rsidR="00B74B55" w:rsidRPr="002E78F5">
        <w:t xml:space="preserve">ata users </w:t>
      </w:r>
      <w:r w:rsidR="00CE0658">
        <w:t>may</w:t>
      </w:r>
      <w:r>
        <w:t xml:space="preserve"> want to</w:t>
      </w:r>
      <w:r w:rsidR="00CE0658">
        <w:t xml:space="preserve"> estimate a result value using</w:t>
      </w:r>
      <w:r w:rsidR="00B74B55" w:rsidRPr="002E78F5">
        <w:t xml:space="preserve"> the </w:t>
      </w:r>
      <w:r w:rsidR="00B74B55" w:rsidRPr="005A6317">
        <w:t xml:space="preserve">provided </w:t>
      </w:r>
      <w:r w:rsidR="00A3264A" w:rsidRPr="00A3264A">
        <w:rPr>
          <w:b/>
          <w:i/>
        </w:rPr>
        <w:t>Result Detection Limit Type</w:t>
      </w:r>
      <w:r w:rsidR="005A6317" w:rsidRPr="005A6317">
        <w:rPr>
          <w:i/>
          <w:iCs/>
        </w:rPr>
        <w:t xml:space="preserve"> </w:t>
      </w:r>
      <w:r w:rsidR="005A6317" w:rsidRPr="007C1EA7">
        <w:t xml:space="preserve">and associated </w:t>
      </w:r>
      <w:r w:rsidR="00CE0658" w:rsidRPr="00CE0658">
        <w:rPr>
          <w:b/>
          <w:bCs/>
          <w:i/>
          <w:iCs/>
        </w:rPr>
        <w:t>Detection Limit V</w:t>
      </w:r>
      <w:r w:rsidR="005A6317" w:rsidRPr="00CE0658">
        <w:rPr>
          <w:b/>
          <w:bCs/>
          <w:i/>
          <w:iCs/>
        </w:rPr>
        <w:t>alue</w:t>
      </w:r>
      <w:r w:rsidR="005A6317" w:rsidRPr="007C1EA7">
        <w:t xml:space="preserve"> and </w:t>
      </w:r>
      <w:r w:rsidR="00CE0658" w:rsidRPr="00CE0658">
        <w:rPr>
          <w:b/>
          <w:bCs/>
          <w:i/>
          <w:iCs/>
        </w:rPr>
        <w:t>U</w:t>
      </w:r>
      <w:r w:rsidR="005A6317" w:rsidRPr="00CE0658">
        <w:rPr>
          <w:b/>
          <w:bCs/>
          <w:i/>
          <w:iCs/>
        </w:rPr>
        <w:t>nit</w:t>
      </w:r>
      <w:r w:rsidR="00CE0658">
        <w:t xml:space="preserve"> for analyses</w:t>
      </w:r>
      <w:r>
        <w:t>, but others may analyze censored data differently</w:t>
      </w:r>
      <w:r w:rsidR="00B74B55" w:rsidRPr="002E78F5">
        <w:t>.</w:t>
      </w:r>
      <w:r w:rsidR="00B82243" w:rsidRPr="002E78F5">
        <w:t xml:space="preserve"> </w:t>
      </w:r>
    </w:p>
    <w:p w14:paraId="4F4A7668" w14:textId="7E9CC358" w:rsidR="00F50BFF" w:rsidRPr="00D307BB" w:rsidRDefault="000B0227" w:rsidP="00F50BFF">
      <w:pPr>
        <w:pStyle w:val="Heading1"/>
        <w:rPr>
          <w:color w:val="1F3864" w:themeColor="accent1" w:themeShade="80"/>
        </w:rPr>
      </w:pPr>
      <w:r w:rsidRPr="00D307BB">
        <w:rPr>
          <w:color w:val="1F3864" w:themeColor="accent1" w:themeShade="80"/>
        </w:rPr>
        <w:t>Option</w:t>
      </w:r>
      <w:r w:rsidR="00000298" w:rsidRPr="00D307BB">
        <w:rPr>
          <w:color w:val="1F3864" w:themeColor="accent1" w:themeShade="80"/>
        </w:rPr>
        <w:t xml:space="preserve"> 2</w:t>
      </w:r>
      <w:r w:rsidR="00713757">
        <w:rPr>
          <w:color w:val="1F3864" w:themeColor="accent1" w:themeShade="80"/>
        </w:rPr>
        <w:t xml:space="preserve"> (Valid but not recommended)</w:t>
      </w:r>
      <w:r w:rsidR="00000298" w:rsidRPr="00D307BB">
        <w:rPr>
          <w:color w:val="1F3864" w:themeColor="accent1" w:themeShade="80"/>
        </w:rPr>
        <w:t xml:space="preserve">: </w:t>
      </w:r>
      <w:r w:rsidRPr="00D307BB">
        <w:rPr>
          <w:color w:val="1F3864" w:themeColor="accent1" w:themeShade="80"/>
        </w:rPr>
        <w:t xml:space="preserve">Include Estimated </w:t>
      </w:r>
      <w:r w:rsidR="00F50BFF" w:rsidRPr="00D307BB">
        <w:rPr>
          <w:color w:val="1F3864" w:themeColor="accent1" w:themeShade="80"/>
        </w:rPr>
        <w:t>Result Value</w:t>
      </w:r>
      <w:r w:rsidRPr="00D307BB">
        <w:rPr>
          <w:color w:val="1F3864" w:themeColor="accent1" w:themeShade="80"/>
        </w:rPr>
        <w:t>s for Censored Data</w:t>
      </w:r>
      <w:r w:rsidR="00F50BFF" w:rsidRPr="00D307BB">
        <w:rPr>
          <w:color w:val="1F3864" w:themeColor="accent1" w:themeShade="80"/>
        </w:rPr>
        <w:t xml:space="preserve"> </w:t>
      </w:r>
      <w:r w:rsidR="005D7C8D" w:rsidRPr="00D307BB">
        <w:rPr>
          <w:color w:val="1F3864" w:themeColor="accent1" w:themeShade="80"/>
        </w:rPr>
        <w:t xml:space="preserve">as the </w:t>
      </w:r>
      <w:r w:rsidR="005D7C8D" w:rsidRPr="009F0F45">
        <w:rPr>
          <w:i/>
          <w:iCs/>
          <w:color w:val="1F3864" w:themeColor="accent1" w:themeShade="80"/>
        </w:rPr>
        <w:t>Result</w:t>
      </w:r>
      <w:r w:rsidR="009F0F45" w:rsidRPr="009F0F45">
        <w:rPr>
          <w:i/>
          <w:iCs/>
          <w:color w:val="1F3864" w:themeColor="accent1" w:themeShade="80"/>
        </w:rPr>
        <w:t xml:space="preserve"> </w:t>
      </w:r>
      <w:r w:rsidR="007C1EA7" w:rsidRPr="009F0F45">
        <w:rPr>
          <w:i/>
          <w:iCs/>
          <w:color w:val="1F3864" w:themeColor="accent1" w:themeShade="80"/>
        </w:rPr>
        <w:t>Value</w:t>
      </w:r>
    </w:p>
    <w:p w14:paraId="44CD6ED5" w14:textId="77777777" w:rsidR="0003784C" w:rsidRPr="00D739A9" w:rsidRDefault="0003784C" w:rsidP="00D24CB6">
      <w:pPr>
        <w:spacing w:line="360" w:lineRule="auto"/>
        <w:contextualSpacing/>
        <w:rPr>
          <w:sz w:val="16"/>
          <w:szCs w:val="16"/>
        </w:rPr>
      </w:pPr>
    </w:p>
    <w:p w14:paraId="247FB824" w14:textId="5C0808AB" w:rsidR="0003784C" w:rsidRDefault="006756A1" w:rsidP="00D24CB6">
      <w:pPr>
        <w:spacing w:line="360" w:lineRule="auto"/>
        <w:contextualSpacing/>
      </w:pPr>
      <w:r>
        <w:t xml:space="preserve">A valid option but </w:t>
      </w:r>
      <w:r w:rsidR="0003784C">
        <w:t>NOT</w:t>
      </w:r>
      <w:r>
        <w:t xml:space="preserve"> recommended for handling censored data</w:t>
      </w:r>
      <w:r w:rsidR="0003784C">
        <w:t xml:space="preserve"> is to </w:t>
      </w:r>
      <w:r w:rsidR="0003784C" w:rsidRPr="0003784C">
        <w:rPr>
          <w:i/>
          <w:iCs/>
        </w:rPr>
        <w:t>estimate</w:t>
      </w:r>
      <w:r w:rsidR="0003784C">
        <w:t xml:space="preserve"> a value in the </w:t>
      </w:r>
      <w:r w:rsidR="0003784C" w:rsidRPr="0003784C">
        <w:rPr>
          <w:b/>
          <w:bCs/>
          <w:i/>
          <w:iCs/>
        </w:rPr>
        <w:t>Result Value</w:t>
      </w:r>
      <w:r w:rsidR="0003784C">
        <w:t xml:space="preserve"> field and indicate in the </w:t>
      </w:r>
      <w:r w:rsidR="0003784C" w:rsidRPr="0003784C">
        <w:rPr>
          <w:b/>
          <w:bCs/>
          <w:i/>
          <w:iCs/>
        </w:rPr>
        <w:t>Result Value Type</w:t>
      </w:r>
      <w:r w:rsidR="0003784C">
        <w:t xml:space="preserve"> that the result is “Estimated”. This option is valid in WQX, but not recommended because data analyzers may not recognize that the supplied Result Values </w:t>
      </w:r>
      <w:r w:rsidR="0003784C">
        <w:lastRenderedPageBreak/>
        <w:t xml:space="preserve">are CENSORED data without referencing other fields (e.g., Result Detection Condition) and this can lead to misinterpretation. </w:t>
      </w:r>
      <w:r>
        <w:t xml:space="preserve"> </w:t>
      </w:r>
    </w:p>
    <w:p w14:paraId="7496B4C5" w14:textId="63BCC449" w:rsidR="009A5032" w:rsidRDefault="0003362F" w:rsidP="00D24CB6">
      <w:pPr>
        <w:spacing w:line="360" w:lineRule="auto"/>
        <w:contextualSpacing/>
      </w:pPr>
      <w:r>
        <w:t xml:space="preserve">If your organization </w:t>
      </w:r>
      <w:r w:rsidRPr="0003784C">
        <w:rPr>
          <w:i/>
          <w:iCs/>
        </w:rPr>
        <w:t>estimates</w:t>
      </w:r>
      <w:r>
        <w:t xml:space="preserve"> censored data values prior to uploading to WQX, please populate the </w:t>
      </w:r>
      <w:r w:rsidR="003D2F91" w:rsidRPr="003D2F91">
        <w:rPr>
          <w:b/>
          <w:i/>
        </w:rPr>
        <w:t>Result Value</w:t>
      </w:r>
      <w:r>
        <w:t xml:space="preserve"> </w:t>
      </w:r>
      <w:r w:rsidR="00C865D1">
        <w:t xml:space="preserve">and </w:t>
      </w:r>
      <w:r w:rsidR="00AB7DED" w:rsidRPr="003D2F91">
        <w:rPr>
          <w:b/>
          <w:i/>
        </w:rPr>
        <w:t xml:space="preserve">Result </w:t>
      </w:r>
      <w:r w:rsidR="00AB7DED">
        <w:rPr>
          <w:b/>
          <w:i/>
        </w:rPr>
        <w:t>Unit</w:t>
      </w:r>
      <w:r w:rsidR="00C865D1">
        <w:t xml:space="preserve"> </w:t>
      </w:r>
      <w:r>
        <w:t xml:space="preserve">with these values and </w:t>
      </w:r>
      <w:r w:rsidR="00502EE4">
        <w:t>use</w:t>
      </w:r>
      <w:r>
        <w:t xml:space="preserve"> </w:t>
      </w:r>
      <w:r w:rsidR="00AB7DED" w:rsidRPr="003D2F91">
        <w:rPr>
          <w:b/>
          <w:i/>
        </w:rPr>
        <w:t>Result Value</w:t>
      </w:r>
      <w:r w:rsidR="00AB7DED">
        <w:rPr>
          <w:b/>
          <w:i/>
        </w:rPr>
        <w:t xml:space="preserve"> Type</w:t>
      </w:r>
      <w:r w:rsidR="00C865D1">
        <w:t xml:space="preserve"> </w:t>
      </w:r>
      <w:r w:rsidR="00502EE4">
        <w:t xml:space="preserve">to indicate to users </w:t>
      </w:r>
      <w:r w:rsidR="00C865D1">
        <w:t>that</w:t>
      </w:r>
      <w:r>
        <w:t xml:space="preserve"> the result is “Estimated”. </w:t>
      </w:r>
      <w:r w:rsidR="00D739A9">
        <w:t>F</w:t>
      </w:r>
      <w:r w:rsidR="00BB7132">
        <w:t xml:space="preserve">ill out the </w:t>
      </w:r>
      <w:r w:rsidR="00AB7DED" w:rsidRPr="00AB7DED">
        <w:rPr>
          <w:b/>
          <w:bCs/>
          <w:i/>
          <w:iCs/>
        </w:rPr>
        <w:t>Result Detection Limit Comment</w:t>
      </w:r>
      <w:r w:rsidR="00BB7132">
        <w:t xml:space="preserve"> </w:t>
      </w:r>
      <w:r w:rsidR="008649B2">
        <w:t xml:space="preserve">(free text) </w:t>
      </w:r>
      <w:r w:rsidR="00BB7132">
        <w:t>with the method used</w:t>
      </w:r>
      <w:r w:rsidR="00502EE4">
        <w:t xml:space="preserve"> to estimate the result</w:t>
      </w:r>
      <w:r w:rsidR="00D739A9">
        <w:t xml:space="preserve"> (e.g., “half of the detection limit”)</w:t>
      </w:r>
      <w:r w:rsidR="00BB7132" w:rsidRPr="1FAFFF99">
        <w:rPr>
          <w:i/>
          <w:iCs/>
        </w:rPr>
        <w:t xml:space="preserve">. </w:t>
      </w:r>
      <w:r w:rsidR="0003784C">
        <w:t>D</w:t>
      </w:r>
      <w:r>
        <w:t xml:space="preserve">ata submitters should also populate the associated </w:t>
      </w:r>
      <w:r w:rsidR="00E95F64" w:rsidRPr="00E95F64">
        <w:rPr>
          <w:b/>
          <w:i/>
        </w:rPr>
        <w:t>Result Detection Condition</w:t>
      </w:r>
      <w:r w:rsidR="00502EE4">
        <w:t xml:space="preserve"> and </w:t>
      </w:r>
      <w:r w:rsidR="00A3264A" w:rsidRPr="00A3264A">
        <w:rPr>
          <w:b/>
          <w:i/>
        </w:rPr>
        <w:t>Result Detection Limit Type</w:t>
      </w:r>
      <w:r>
        <w:t xml:space="preserve">. </w:t>
      </w:r>
      <w:r w:rsidR="00D739A9">
        <w:t>Make sure</w:t>
      </w:r>
      <w:r w:rsidR="009A5032">
        <w:t xml:space="preserve"> that </w:t>
      </w:r>
      <w:r w:rsidR="00D739A9">
        <w:t>each estimated</w:t>
      </w:r>
      <w:r w:rsidR="009A5032">
        <w:t xml:space="preserve"> </w:t>
      </w:r>
      <w:r w:rsidR="003D2F91" w:rsidRPr="003D2F91">
        <w:rPr>
          <w:b/>
          <w:i/>
        </w:rPr>
        <w:t>Result Value</w:t>
      </w:r>
      <w:r w:rsidR="00CA46F3">
        <w:t xml:space="preserve"> </w:t>
      </w:r>
      <w:r w:rsidR="00AE7C53">
        <w:t xml:space="preserve">is </w:t>
      </w:r>
      <w:r w:rsidR="00323E88">
        <w:t>representative of</w:t>
      </w:r>
      <w:r w:rsidR="009A5032">
        <w:t xml:space="preserve"> the</w:t>
      </w:r>
      <w:r w:rsidR="00AE7C53">
        <w:t xml:space="preserve"> </w:t>
      </w:r>
      <w:r w:rsidR="00E95F64" w:rsidRPr="00E95F64">
        <w:rPr>
          <w:b/>
          <w:i/>
        </w:rPr>
        <w:t>Result Detection Condition</w:t>
      </w:r>
      <w:r w:rsidR="00CA46F3">
        <w:t xml:space="preserve"> and </w:t>
      </w:r>
      <w:r w:rsidR="00A3264A" w:rsidRPr="00A3264A">
        <w:rPr>
          <w:b/>
          <w:i/>
        </w:rPr>
        <w:t>Result Detection Limit Type</w:t>
      </w:r>
      <w:r w:rsidR="009A5032">
        <w:t xml:space="preserve">. For example, if the </w:t>
      </w:r>
      <w:r w:rsidR="00E95F64" w:rsidRPr="00E95F64">
        <w:rPr>
          <w:b/>
          <w:i/>
        </w:rPr>
        <w:t>Result Detection Condition</w:t>
      </w:r>
      <w:r w:rsidR="00456252">
        <w:t xml:space="preserve"> </w:t>
      </w:r>
      <w:r w:rsidR="009A5032">
        <w:t xml:space="preserve">reads “Below Reporting Limit” and the </w:t>
      </w:r>
      <w:r w:rsidR="00D739A9">
        <w:t>R</w:t>
      </w:r>
      <w:r w:rsidR="009A5032">
        <w:t xml:space="preserve">eporting </w:t>
      </w:r>
      <w:r w:rsidR="00D739A9">
        <w:t>L</w:t>
      </w:r>
      <w:r w:rsidR="009A5032">
        <w:t xml:space="preserve">imit </w:t>
      </w:r>
      <w:r w:rsidR="00D739A9">
        <w:t>is</w:t>
      </w:r>
      <w:r w:rsidR="009A5032">
        <w:t xml:space="preserve"> 0.05 mg/L, a</w:t>
      </w:r>
      <w:r w:rsidR="00D739A9">
        <w:t>n estimated</w:t>
      </w:r>
      <w:r w:rsidR="009A5032">
        <w:t xml:space="preserve"> </w:t>
      </w:r>
      <w:r w:rsidR="003D2F91" w:rsidRPr="003D2F91">
        <w:rPr>
          <w:b/>
          <w:i/>
        </w:rPr>
        <w:t>Result Value</w:t>
      </w:r>
      <w:r w:rsidR="00456252">
        <w:t xml:space="preserve"> </w:t>
      </w:r>
      <w:r w:rsidR="009A5032">
        <w:t xml:space="preserve">should be at or below 0.05 mg/L. </w:t>
      </w:r>
    </w:p>
    <w:tbl>
      <w:tblPr>
        <w:tblStyle w:val="TableGrid"/>
        <w:tblW w:w="9445" w:type="dxa"/>
        <w:tblLook w:val="04A0" w:firstRow="1" w:lastRow="0" w:firstColumn="1" w:lastColumn="0" w:noHBand="0" w:noVBand="1"/>
      </w:tblPr>
      <w:tblGrid>
        <w:gridCol w:w="9576"/>
      </w:tblGrid>
      <w:tr w:rsidR="005F0D1D" w14:paraId="1B71347D" w14:textId="77777777" w:rsidTr="00D739A9">
        <w:tc>
          <w:tcPr>
            <w:tcW w:w="9445" w:type="dxa"/>
          </w:tcPr>
          <w:p w14:paraId="13F546C1" w14:textId="77777777" w:rsidR="00D739A9" w:rsidRPr="00D739A9" w:rsidRDefault="00D739A9" w:rsidP="005F0D1D">
            <w:pPr>
              <w:spacing w:line="360" w:lineRule="auto"/>
              <w:rPr>
                <w:b/>
                <w:bCs/>
                <w:color w:val="2F5496" w:themeColor="accent1" w:themeShade="BF"/>
                <w:sz w:val="10"/>
                <w:szCs w:val="10"/>
              </w:rPr>
            </w:pPr>
          </w:p>
          <w:p w14:paraId="2F47D711" w14:textId="646FBD7A" w:rsidR="005F0D1D" w:rsidRDefault="005F0D1D" w:rsidP="005F0D1D">
            <w:pPr>
              <w:spacing w:line="360" w:lineRule="auto"/>
            </w:pPr>
            <w:r w:rsidRPr="00D739A9">
              <w:rPr>
                <w:b/>
                <w:bCs/>
                <w:color w:val="2F5496" w:themeColor="accent1" w:themeShade="BF"/>
              </w:rPr>
              <w:t>Note</w:t>
            </w:r>
            <w:r>
              <w:t xml:space="preserve">: Analytic labs reporting data results often include ‘&lt;’ when values are below detection limits. These special characters can be problematic in datasets, and it is generally recommended </w:t>
            </w:r>
            <w:r w:rsidRPr="67CA0C04">
              <w:rPr>
                <w:b/>
                <w:bCs/>
                <w:color w:val="2F5496" w:themeColor="accent1" w:themeShade="BF"/>
              </w:rPr>
              <w:t>NOT to use special characters</w:t>
            </w:r>
            <w:r w:rsidRPr="67CA0C04">
              <w:rPr>
                <w:color w:val="1F3864" w:themeColor="accent1" w:themeShade="80"/>
              </w:rPr>
              <w:t xml:space="preserve"> </w:t>
            </w:r>
            <w:r>
              <w:t xml:space="preserve">(&lt;, &gt;, ~, *, ^, etc.) or non-numeric data in WQX Results fields. However, WQX Web can handle these issues by enabling the option “Generate Detection Condition and Limits from Result Value” (see below) or creating a translation in an import configuration. </w:t>
            </w:r>
          </w:p>
          <w:p w14:paraId="576C2E26" w14:textId="77777777" w:rsidR="005F0D1D" w:rsidRPr="00D739A9" w:rsidRDefault="005F0D1D" w:rsidP="005F0D1D">
            <w:pPr>
              <w:spacing w:line="360" w:lineRule="auto"/>
              <w:rPr>
                <w:sz w:val="16"/>
                <w:szCs w:val="16"/>
              </w:rPr>
            </w:pPr>
          </w:p>
          <w:p w14:paraId="2F2B4032" w14:textId="6817B52C" w:rsidR="005F0D1D" w:rsidRDefault="005F0D1D" w:rsidP="005F0D1D">
            <w:pPr>
              <w:spacing w:line="360" w:lineRule="auto"/>
            </w:pPr>
            <w:r w:rsidRPr="005F0D1D">
              <w:rPr>
                <w:noProof/>
              </w:rPr>
              <w:drawing>
                <wp:inline distT="0" distB="0" distL="0" distR="0" wp14:anchorId="708E3644" wp14:editId="1AC4D461">
                  <wp:extent cx="5943600" cy="2004695"/>
                  <wp:effectExtent l="0" t="0" r="0" b="0"/>
                  <wp:docPr id="2047090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90876" name=""/>
                          <pic:cNvPicPr/>
                        </pic:nvPicPr>
                        <pic:blipFill>
                          <a:blip r:embed="rId19"/>
                          <a:stretch>
                            <a:fillRect/>
                          </a:stretch>
                        </pic:blipFill>
                        <pic:spPr>
                          <a:xfrm>
                            <a:off x="0" y="0"/>
                            <a:ext cx="5943600" cy="2004695"/>
                          </a:xfrm>
                          <a:prstGeom prst="rect">
                            <a:avLst/>
                          </a:prstGeom>
                        </pic:spPr>
                      </pic:pic>
                    </a:graphicData>
                  </a:graphic>
                </wp:inline>
              </w:drawing>
            </w:r>
          </w:p>
          <w:p w14:paraId="26647D61" w14:textId="1F5D2B9E" w:rsidR="005F0D1D" w:rsidRPr="00A47261" w:rsidRDefault="005F0D1D" w:rsidP="005F0D1D">
            <w:pPr>
              <w:spacing w:line="360" w:lineRule="auto"/>
            </w:pPr>
            <w:r w:rsidRPr="00A47261">
              <w:rPr>
                <w:b/>
                <w:bCs/>
              </w:rPr>
              <w:t>Figure</w:t>
            </w:r>
            <w:r w:rsidR="00A47261" w:rsidRPr="00A47261">
              <w:rPr>
                <w:b/>
                <w:bCs/>
              </w:rPr>
              <w:t xml:space="preserve"> 2</w:t>
            </w:r>
            <w:r w:rsidRPr="00A47261">
              <w:t xml:space="preserve">. </w:t>
            </w:r>
            <w:r w:rsidR="000207F0" w:rsidRPr="00A47261">
              <w:t>WQX Web Import Configuration Option to generate detection condition limits from special characters in results field of the dataset.</w:t>
            </w:r>
          </w:p>
          <w:p w14:paraId="7F844980" w14:textId="4BF140FC" w:rsidR="005F0D1D" w:rsidRDefault="005F0D1D" w:rsidP="005F0D1D">
            <w:pPr>
              <w:spacing w:line="360" w:lineRule="auto"/>
            </w:pPr>
            <w:r>
              <w:t xml:space="preserve">When a result field contains a “&lt;” or “&gt;” followed by values, WQX will populate an appropriate </w:t>
            </w:r>
            <w:r w:rsidRPr="00AA41BD">
              <w:rPr>
                <w:b/>
                <w:bCs/>
                <w:i/>
                <w:iCs/>
              </w:rPr>
              <w:t>Detection Condition</w:t>
            </w:r>
            <w:r>
              <w:t xml:space="preserve"> and </w:t>
            </w:r>
            <w:r w:rsidRPr="00AA41BD">
              <w:rPr>
                <w:b/>
                <w:bCs/>
                <w:i/>
                <w:iCs/>
              </w:rPr>
              <w:t>Detection Limit Value</w:t>
            </w:r>
            <w:r>
              <w:t xml:space="preserve">. The user would need to specify the </w:t>
            </w:r>
            <w:r w:rsidRPr="00AA41BD">
              <w:rPr>
                <w:b/>
                <w:bCs/>
                <w:i/>
                <w:iCs/>
              </w:rPr>
              <w:t>Detection Limit Type</w:t>
            </w:r>
            <w:r>
              <w:t>.</w:t>
            </w:r>
            <w:r w:rsidDel="005F0D1D">
              <w:t xml:space="preserve"> </w:t>
            </w:r>
            <w:r>
              <w:t xml:space="preserve">For example, a </w:t>
            </w:r>
            <w:r w:rsidRPr="00AA41BD">
              <w:rPr>
                <w:b/>
                <w:bCs/>
                <w:i/>
                <w:iCs/>
              </w:rPr>
              <w:t>Result Value</w:t>
            </w:r>
            <w:r>
              <w:t xml:space="preserve"> of “&lt;0.25” with a </w:t>
            </w:r>
            <w:r w:rsidRPr="00AA41BD">
              <w:rPr>
                <w:b/>
                <w:bCs/>
                <w:i/>
                <w:iCs/>
              </w:rPr>
              <w:t>Detection Limit Type</w:t>
            </w:r>
            <w:r>
              <w:t xml:space="preserve"> of “Lower Quantification Limit”, would be converted into a </w:t>
            </w:r>
            <w:r w:rsidRPr="00AA41BD">
              <w:rPr>
                <w:b/>
                <w:bCs/>
                <w:i/>
                <w:iCs/>
              </w:rPr>
              <w:t>Detection Condition</w:t>
            </w:r>
            <w:r>
              <w:t xml:space="preserve"> of “Present Below Quantification Limit” and a </w:t>
            </w:r>
            <w:r w:rsidRPr="00AA41BD">
              <w:rPr>
                <w:b/>
                <w:bCs/>
                <w:i/>
                <w:iCs/>
              </w:rPr>
              <w:t>Detection Limit Value</w:t>
            </w:r>
            <w:r>
              <w:t xml:space="preserve"> of “0.25”.</w:t>
            </w:r>
          </w:p>
          <w:p w14:paraId="141597E7" w14:textId="311C0368" w:rsidR="005F0D1D" w:rsidRDefault="005F0D1D" w:rsidP="00D24CB6">
            <w:pPr>
              <w:spacing w:line="360" w:lineRule="auto"/>
            </w:pPr>
          </w:p>
        </w:tc>
      </w:tr>
    </w:tbl>
    <w:p w14:paraId="4ED54E1E" w14:textId="77777777" w:rsidR="005F0D1D" w:rsidRPr="002E78F5" w:rsidRDefault="005F0D1D" w:rsidP="00D24CB6">
      <w:pPr>
        <w:spacing w:line="360" w:lineRule="auto"/>
      </w:pPr>
    </w:p>
    <w:p w14:paraId="1AEEEFAB" w14:textId="3B021843" w:rsidR="00111F4A" w:rsidRPr="00D307BB" w:rsidRDefault="00AA788B" w:rsidP="00111F4A">
      <w:pPr>
        <w:pStyle w:val="Heading1"/>
        <w:spacing w:before="0"/>
        <w:rPr>
          <w:color w:val="1F3864" w:themeColor="accent1" w:themeShade="80"/>
        </w:rPr>
      </w:pPr>
      <w:r w:rsidRPr="00D307BB">
        <w:rPr>
          <w:color w:val="1F3864" w:themeColor="accent1" w:themeShade="80"/>
        </w:rPr>
        <w:t xml:space="preserve">Examples: </w:t>
      </w:r>
      <w:r w:rsidR="00111F4A" w:rsidRPr="00D307BB">
        <w:rPr>
          <w:color w:val="1F3864" w:themeColor="accent1" w:themeShade="80"/>
        </w:rPr>
        <w:t xml:space="preserve">Valid </w:t>
      </w:r>
      <w:r w:rsidRPr="00D307BB">
        <w:rPr>
          <w:color w:val="1F3864" w:themeColor="accent1" w:themeShade="80"/>
        </w:rPr>
        <w:t xml:space="preserve">and Invalid Submissions </w:t>
      </w:r>
    </w:p>
    <w:p w14:paraId="56F30F0D" w14:textId="5CCA17B1" w:rsidR="000731EF" w:rsidRPr="008D0509" w:rsidRDefault="000C57FC" w:rsidP="002C54C7">
      <w:pPr>
        <w:spacing w:after="0"/>
        <w:rPr>
          <w:sz w:val="20"/>
          <w:szCs w:val="20"/>
        </w:rPr>
      </w:pPr>
      <w:r w:rsidRPr="008D0509">
        <w:rPr>
          <w:b/>
          <w:bCs/>
          <w:color w:val="1F3864" w:themeColor="accent1" w:themeShade="80"/>
          <w:sz w:val="20"/>
          <w:szCs w:val="20"/>
        </w:rPr>
        <w:t xml:space="preserve">Table </w:t>
      </w:r>
      <w:r w:rsidR="00A47261">
        <w:rPr>
          <w:b/>
          <w:bCs/>
          <w:color w:val="1F3864" w:themeColor="accent1" w:themeShade="80"/>
          <w:sz w:val="20"/>
          <w:szCs w:val="20"/>
        </w:rPr>
        <w:t>5</w:t>
      </w:r>
      <w:r w:rsidRPr="008D0509">
        <w:rPr>
          <w:color w:val="1F3864" w:themeColor="accent1" w:themeShade="80"/>
          <w:sz w:val="20"/>
          <w:szCs w:val="20"/>
        </w:rPr>
        <w:t xml:space="preserve">: </w:t>
      </w:r>
      <w:r w:rsidR="0038073E" w:rsidRPr="008D0509">
        <w:rPr>
          <w:sz w:val="20"/>
          <w:szCs w:val="20"/>
        </w:rPr>
        <w:t>Three e</w:t>
      </w:r>
      <w:r w:rsidRPr="008D0509">
        <w:rPr>
          <w:sz w:val="20"/>
          <w:szCs w:val="20"/>
        </w:rPr>
        <w:t xml:space="preserve">xamples of </w:t>
      </w:r>
      <w:r w:rsidR="00921D48" w:rsidRPr="008D0509">
        <w:rPr>
          <w:sz w:val="20"/>
          <w:szCs w:val="20"/>
        </w:rPr>
        <w:t>VALID</w:t>
      </w:r>
      <w:r w:rsidRPr="008D0509">
        <w:rPr>
          <w:sz w:val="20"/>
          <w:szCs w:val="20"/>
        </w:rPr>
        <w:t xml:space="preserve"> </w:t>
      </w:r>
      <w:r w:rsidR="00E95F64" w:rsidRPr="008D0509">
        <w:rPr>
          <w:b/>
          <w:i/>
          <w:sz w:val="20"/>
          <w:szCs w:val="20"/>
        </w:rPr>
        <w:t>Result Detection Condition</w:t>
      </w:r>
      <w:r w:rsidR="00921D48" w:rsidRPr="008D0509">
        <w:rPr>
          <w:sz w:val="20"/>
          <w:szCs w:val="20"/>
        </w:rPr>
        <w:t xml:space="preserve"> and </w:t>
      </w:r>
      <w:r w:rsidR="00A3264A" w:rsidRPr="008D0509">
        <w:rPr>
          <w:b/>
          <w:i/>
          <w:sz w:val="20"/>
          <w:szCs w:val="20"/>
        </w:rPr>
        <w:t>Result Detection Limit Type</w:t>
      </w:r>
      <w:r w:rsidR="00921D48" w:rsidRPr="008D0509">
        <w:rPr>
          <w:sz w:val="20"/>
          <w:szCs w:val="20"/>
        </w:rPr>
        <w:t xml:space="preserve"> submissions.</w:t>
      </w:r>
      <w:r w:rsidR="03CFF22F" w:rsidRPr="008D0509">
        <w:rPr>
          <w:sz w:val="20"/>
          <w:szCs w:val="20"/>
        </w:rPr>
        <w:t xml:space="preserve"> </w:t>
      </w:r>
    </w:p>
    <w:p w14:paraId="069D8FB8" w14:textId="20687F17" w:rsidR="00E07ABD" w:rsidRPr="008D0509" w:rsidRDefault="03CFF22F" w:rsidP="002C54C7">
      <w:pPr>
        <w:spacing w:after="0"/>
        <w:rPr>
          <w:sz w:val="20"/>
          <w:szCs w:val="20"/>
        </w:rPr>
      </w:pPr>
      <w:r w:rsidRPr="008D0509">
        <w:rPr>
          <w:sz w:val="20"/>
          <w:szCs w:val="20"/>
        </w:rPr>
        <w:t xml:space="preserve">In the </w:t>
      </w:r>
      <w:r w:rsidR="005B5267" w:rsidRPr="008D0509">
        <w:rPr>
          <w:i/>
          <w:iCs/>
          <w:sz w:val="20"/>
          <w:szCs w:val="20"/>
        </w:rPr>
        <w:t>Result Qualifier</w:t>
      </w:r>
      <w:r w:rsidR="00BE334C" w:rsidRPr="008D0509">
        <w:rPr>
          <w:sz w:val="20"/>
          <w:szCs w:val="20"/>
        </w:rPr>
        <w:t xml:space="preserve"> column</w:t>
      </w:r>
      <w:r w:rsidRPr="008D0509">
        <w:rPr>
          <w:sz w:val="20"/>
          <w:szCs w:val="20"/>
        </w:rPr>
        <w:t xml:space="preserve">, DL = Not Detected: The analyte was not detected at a level </w:t>
      </w:r>
      <w:r w:rsidR="003F4671" w:rsidRPr="008D0509">
        <w:rPr>
          <w:sz w:val="20"/>
          <w:szCs w:val="20"/>
        </w:rPr>
        <w:t>≥</w:t>
      </w:r>
      <w:r w:rsidRPr="008D0509">
        <w:rPr>
          <w:sz w:val="20"/>
          <w:szCs w:val="20"/>
        </w:rPr>
        <w:t xml:space="preserve"> to the Method Detection Limit for the analysis; LTG</w:t>
      </w:r>
      <w:r w:rsidR="54A03648" w:rsidRPr="008D0509">
        <w:rPr>
          <w:sz w:val="20"/>
          <w:szCs w:val="20"/>
        </w:rPr>
        <w:t>TE = Result is less than the MQL but greater than or equal to the MDL.</w:t>
      </w:r>
    </w:p>
    <w:tbl>
      <w:tblPr>
        <w:tblStyle w:val="GridTable1Light-Accent1"/>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350"/>
        <w:gridCol w:w="720"/>
        <w:gridCol w:w="720"/>
        <w:gridCol w:w="990"/>
        <w:gridCol w:w="900"/>
        <w:gridCol w:w="1170"/>
        <w:gridCol w:w="990"/>
        <w:gridCol w:w="990"/>
        <w:gridCol w:w="990"/>
      </w:tblGrid>
      <w:tr w:rsidR="00F23E3E" w:rsidRPr="00592184" w14:paraId="61D0D0C4" w14:textId="77777777" w:rsidTr="00F23E3E">
        <w:trPr>
          <w:cnfStyle w:val="100000000000" w:firstRow="1" w:lastRow="0" w:firstColumn="0" w:lastColumn="0" w:oddVBand="0" w:evenVBand="0" w:oddHBand="0" w:evenHBand="0" w:firstRowFirstColumn="0" w:firstRowLastColumn="0" w:lastRowFirstColumn="0" w:lastRowLastColumn="0"/>
          <w:trHeight w:val="980"/>
          <w:jc w:val="center"/>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tcPr>
          <w:p w14:paraId="11C4116C" w14:textId="2D7FB918" w:rsidR="00CE6286" w:rsidRPr="00592184" w:rsidRDefault="00CE6286" w:rsidP="00C02ACC">
            <w:pPr>
              <w:rPr>
                <w:b w:val="0"/>
                <w:bCs w:val="0"/>
                <w:i/>
                <w:iCs/>
                <w:sz w:val="18"/>
                <w:szCs w:val="18"/>
              </w:rPr>
            </w:pPr>
          </w:p>
        </w:tc>
        <w:tc>
          <w:tcPr>
            <w:tcW w:w="1350" w:type="dxa"/>
            <w:tcBorders>
              <w:left w:val="nil"/>
            </w:tcBorders>
            <w:shd w:val="clear" w:color="auto" w:fill="9CC2E5" w:themeFill="accent5" w:themeFillTint="99"/>
          </w:tcPr>
          <w:p w14:paraId="29DD06F2" w14:textId="2F9AF42E" w:rsidR="00CE6286" w:rsidRPr="00FE3100" w:rsidRDefault="00CE6286"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u w:val="single"/>
              </w:rPr>
            </w:pPr>
            <w:r w:rsidRPr="00FE3100">
              <w:rPr>
                <w:i/>
                <w:iCs/>
                <w:sz w:val="18"/>
                <w:szCs w:val="18"/>
                <w:u w:val="single"/>
              </w:rPr>
              <w:t>Result</w:t>
            </w:r>
            <w:r w:rsidR="00A13B28" w:rsidRPr="00FE3100">
              <w:rPr>
                <w:i/>
                <w:iCs/>
                <w:sz w:val="18"/>
                <w:szCs w:val="18"/>
                <w:u w:val="single"/>
              </w:rPr>
              <w:t xml:space="preserve"> </w:t>
            </w:r>
            <w:r w:rsidRPr="00FE3100">
              <w:rPr>
                <w:i/>
                <w:iCs/>
                <w:sz w:val="18"/>
                <w:szCs w:val="18"/>
                <w:u w:val="single"/>
              </w:rPr>
              <w:t>Detection</w:t>
            </w:r>
            <w:r w:rsidR="00A13B28" w:rsidRPr="00FE3100">
              <w:rPr>
                <w:i/>
                <w:iCs/>
                <w:sz w:val="18"/>
                <w:szCs w:val="18"/>
                <w:u w:val="single"/>
              </w:rPr>
              <w:t xml:space="preserve"> </w:t>
            </w:r>
            <w:r w:rsidRPr="00FE3100">
              <w:rPr>
                <w:i/>
                <w:iCs/>
                <w:sz w:val="18"/>
                <w:szCs w:val="18"/>
                <w:u w:val="single"/>
              </w:rPr>
              <w:t>Condition</w:t>
            </w:r>
          </w:p>
        </w:tc>
        <w:tc>
          <w:tcPr>
            <w:tcW w:w="720" w:type="dxa"/>
            <w:shd w:val="clear" w:color="auto" w:fill="9CC2E5" w:themeFill="accent5" w:themeFillTint="99"/>
          </w:tcPr>
          <w:p w14:paraId="1F6039EC" w14:textId="04768071" w:rsidR="00CE6286" w:rsidRPr="00FE3100" w:rsidRDefault="00CE6286"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rPr>
            </w:pPr>
            <w:r w:rsidRPr="00FE3100">
              <w:rPr>
                <w:i/>
                <w:iCs/>
                <w:sz w:val="18"/>
                <w:szCs w:val="18"/>
              </w:rPr>
              <w:t>Result</w:t>
            </w:r>
            <w:r w:rsidR="00836222" w:rsidRPr="00FE3100">
              <w:rPr>
                <w:i/>
                <w:iCs/>
                <w:sz w:val="18"/>
                <w:szCs w:val="18"/>
              </w:rPr>
              <w:t xml:space="preserve"> Value</w:t>
            </w:r>
          </w:p>
        </w:tc>
        <w:tc>
          <w:tcPr>
            <w:tcW w:w="720" w:type="dxa"/>
            <w:shd w:val="clear" w:color="auto" w:fill="9CC2E5" w:themeFill="accent5" w:themeFillTint="99"/>
          </w:tcPr>
          <w:p w14:paraId="499ADB90" w14:textId="54E6978F" w:rsidR="00CE6286" w:rsidRPr="00FE3100" w:rsidRDefault="00CE6286"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u w:val="single"/>
              </w:rPr>
            </w:pPr>
            <w:r w:rsidRPr="00FE3100">
              <w:rPr>
                <w:i/>
                <w:iCs/>
                <w:sz w:val="18"/>
                <w:szCs w:val="18"/>
                <w:u w:val="single"/>
              </w:rPr>
              <w:t>Result</w:t>
            </w:r>
            <w:r w:rsidR="00836222" w:rsidRPr="00FE3100">
              <w:rPr>
                <w:i/>
                <w:iCs/>
                <w:sz w:val="18"/>
                <w:szCs w:val="18"/>
                <w:u w:val="single"/>
              </w:rPr>
              <w:t xml:space="preserve"> </w:t>
            </w:r>
            <w:r w:rsidR="00753EA7" w:rsidRPr="00FE3100">
              <w:rPr>
                <w:i/>
                <w:iCs/>
                <w:sz w:val="18"/>
                <w:szCs w:val="18"/>
                <w:u w:val="single"/>
              </w:rPr>
              <w:t>U</w:t>
            </w:r>
            <w:r w:rsidRPr="00FE3100">
              <w:rPr>
                <w:i/>
                <w:iCs/>
                <w:sz w:val="18"/>
                <w:szCs w:val="18"/>
                <w:u w:val="single"/>
              </w:rPr>
              <w:t>nit</w:t>
            </w:r>
          </w:p>
        </w:tc>
        <w:tc>
          <w:tcPr>
            <w:tcW w:w="990" w:type="dxa"/>
            <w:shd w:val="clear" w:color="auto" w:fill="9CC2E5" w:themeFill="accent5" w:themeFillTint="99"/>
          </w:tcPr>
          <w:p w14:paraId="54E6126E" w14:textId="3EB36C09" w:rsidR="00CE6286" w:rsidRPr="00FE3100" w:rsidRDefault="00CE6286" w:rsidP="00FE3100">
            <w:pPr>
              <w:jc w:val="center"/>
              <w:cnfStyle w:val="100000000000" w:firstRow="1" w:lastRow="0" w:firstColumn="0" w:lastColumn="0" w:oddVBand="0" w:evenVBand="0" w:oddHBand="0" w:evenHBand="0" w:firstRowFirstColumn="0" w:firstRowLastColumn="0" w:lastRowFirstColumn="0" w:lastRowLastColumn="0"/>
              <w:rPr>
                <w:i/>
                <w:iCs/>
                <w:sz w:val="18"/>
                <w:szCs w:val="18"/>
                <w:u w:val="single"/>
              </w:rPr>
            </w:pPr>
            <w:r w:rsidRPr="00FE3100">
              <w:rPr>
                <w:i/>
                <w:iCs/>
                <w:sz w:val="18"/>
                <w:szCs w:val="18"/>
                <w:u w:val="single"/>
              </w:rPr>
              <w:t>Result</w:t>
            </w:r>
            <w:r w:rsidR="00A13B28" w:rsidRPr="00FE3100">
              <w:rPr>
                <w:i/>
                <w:iCs/>
                <w:sz w:val="18"/>
                <w:szCs w:val="18"/>
                <w:u w:val="single"/>
              </w:rPr>
              <w:t xml:space="preserve"> </w:t>
            </w:r>
            <w:r w:rsidR="002A73F6" w:rsidRPr="00FE3100">
              <w:rPr>
                <w:i/>
                <w:iCs/>
                <w:sz w:val="18"/>
                <w:szCs w:val="18"/>
                <w:u w:val="single"/>
              </w:rPr>
              <w:t xml:space="preserve">Value </w:t>
            </w:r>
            <w:r w:rsidRPr="00FE3100">
              <w:rPr>
                <w:i/>
                <w:iCs/>
                <w:sz w:val="18"/>
                <w:szCs w:val="18"/>
                <w:u w:val="single"/>
              </w:rPr>
              <w:t>Type</w:t>
            </w:r>
          </w:p>
        </w:tc>
        <w:tc>
          <w:tcPr>
            <w:tcW w:w="900" w:type="dxa"/>
            <w:shd w:val="clear" w:color="auto" w:fill="9CC2E5" w:themeFill="accent5" w:themeFillTint="99"/>
          </w:tcPr>
          <w:p w14:paraId="195DEE1D" w14:textId="04447661" w:rsidR="00CE6286" w:rsidRPr="00FE3100" w:rsidRDefault="00CE6286"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u w:val="single"/>
              </w:rPr>
            </w:pPr>
            <w:r w:rsidRPr="00FE3100">
              <w:rPr>
                <w:i/>
                <w:iCs/>
                <w:sz w:val="18"/>
                <w:szCs w:val="18"/>
                <w:u w:val="single"/>
              </w:rPr>
              <w:t>Result</w:t>
            </w:r>
            <w:r w:rsidR="00A13B28" w:rsidRPr="00FE3100">
              <w:rPr>
                <w:i/>
                <w:iCs/>
                <w:sz w:val="18"/>
                <w:szCs w:val="18"/>
                <w:u w:val="single"/>
              </w:rPr>
              <w:t xml:space="preserve"> </w:t>
            </w:r>
            <w:r w:rsidRPr="00FE3100">
              <w:rPr>
                <w:i/>
                <w:iCs/>
                <w:sz w:val="18"/>
                <w:szCs w:val="18"/>
                <w:u w:val="single"/>
              </w:rPr>
              <w:t>Qualifier</w:t>
            </w:r>
          </w:p>
        </w:tc>
        <w:tc>
          <w:tcPr>
            <w:tcW w:w="1170" w:type="dxa"/>
            <w:shd w:val="clear" w:color="auto" w:fill="9CC2E5" w:themeFill="accent5" w:themeFillTint="99"/>
          </w:tcPr>
          <w:p w14:paraId="43849472" w14:textId="4A7AE526" w:rsidR="00CE6286" w:rsidRPr="00FE3100" w:rsidRDefault="002A73F6"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u w:val="single"/>
              </w:rPr>
            </w:pPr>
            <w:r w:rsidRPr="00FE3100">
              <w:rPr>
                <w:i/>
                <w:iCs/>
                <w:sz w:val="18"/>
                <w:szCs w:val="18"/>
                <w:u w:val="single"/>
              </w:rPr>
              <w:t xml:space="preserve">Result </w:t>
            </w:r>
            <w:r w:rsidR="00CE6286" w:rsidRPr="00FE3100">
              <w:rPr>
                <w:i/>
                <w:iCs/>
                <w:sz w:val="18"/>
                <w:szCs w:val="18"/>
                <w:u w:val="single"/>
              </w:rPr>
              <w:t>Detection</w:t>
            </w:r>
            <w:r w:rsidR="00A13B28" w:rsidRPr="00FE3100">
              <w:rPr>
                <w:i/>
                <w:iCs/>
                <w:sz w:val="18"/>
                <w:szCs w:val="18"/>
                <w:u w:val="single"/>
              </w:rPr>
              <w:t xml:space="preserve"> </w:t>
            </w:r>
            <w:r w:rsidR="00CE6286" w:rsidRPr="00FE3100">
              <w:rPr>
                <w:i/>
                <w:iCs/>
                <w:sz w:val="18"/>
                <w:szCs w:val="18"/>
                <w:u w:val="single"/>
              </w:rPr>
              <w:t>Limit</w:t>
            </w:r>
            <w:r w:rsidR="001D044A" w:rsidRPr="00FE3100">
              <w:rPr>
                <w:i/>
                <w:iCs/>
                <w:sz w:val="18"/>
                <w:szCs w:val="18"/>
                <w:u w:val="single"/>
              </w:rPr>
              <w:t xml:space="preserve"> </w:t>
            </w:r>
            <w:r w:rsidR="00CE6286" w:rsidRPr="00FE3100">
              <w:rPr>
                <w:i/>
                <w:iCs/>
                <w:sz w:val="18"/>
                <w:szCs w:val="18"/>
                <w:u w:val="single"/>
              </w:rPr>
              <w:t>Type</w:t>
            </w:r>
          </w:p>
        </w:tc>
        <w:tc>
          <w:tcPr>
            <w:tcW w:w="990" w:type="dxa"/>
            <w:shd w:val="clear" w:color="auto" w:fill="9CC2E5" w:themeFill="accent5" w:themeFillTint="99"/>
          </w:tcPr>
          <w:p w14:paraId="503F9EF2" w14:textId="63E058CA" w:rsidR="00CE6286" w:rsidRPr="00FE3100" w:rsidRDefault="002A73F6"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rPr>
            </w:pPr>
            <w:r w:rsidRPr="00FE3100">
              <w:rPr>
                <w:i/>
                <w:iCs/>
                <w:sz w:val="18"/>
                <w:szCs w:val="18"/>
              </w:rPr>
              <w:t xml:space="preserve">Result </w:t>
            </w:r>
            <w:r w:rsidR="00CE6286" w:rsidRPr="00FE3100">
              <w:rPr>
                <w:i/>
                <w:iCs/>
                <w:sz w:val="18"/>
                <w:szCs w:val="18"/>
              </w:rPr>
              <w:t>Detection</w:t>
            </w:r>
            <w:r w:rsidR="00A13B28" w:rsidRPr="00FE3100">
              <w:rPr>
                <w:i/>
                <w:iCs/>
                <w:sz w:val="18"/>
                <w:szCs w:val="18"/>
              </w:rPr>
              <w:t xml:space="preserve"> </w:t>
            </w:r>
            <w:r w:rsidR="00CE6286" w:rsidRPr="00FE3100">
              <w:rPr>
                <w:i/>
                <w:iCs/>
                <w:sz w:val="18"/>
                <w:szCs w:val="18"/>
              </w:rPr>
              <w:t>Limit</w:t>
            </w:r>
            <w:r w:rsidR="001D044A" w:rsidRPr="00FE3100">
              <w:rPr>
                <w:i/>
                <w:iCs/>
                <w:sz w:val="18"/>
                <w:szCs w:val="18"/>
              </w:rPr>
              <w:t xml:space="preserve"> </w:t>
            </w:r>
            <w:r w:rsidR="0090458B" w:rsidRPr="00FE3100">
              <w:rPr>
                <w:i/>
                <w:iCs/>
                <w:sz w:val="18"/>
                <w:szCs w:val="18"/>
              </w:rPr>
              <w:t>Value</w:t>
            </w:r>
          </w:p>
        </w:tc>
        <w:tc>
          <w:tcPr>
            <w:tcW w:w="990" w:type="dxa"/>
            <w:shd w:val="clear" w:color="auto" w:fill="9CC2E5" w:themeFill="accent5" w:themeFillTint="99"/>
          </w:tcPr>
          <w:p w14:paraId="33C19955" w14:textId="54BBFFB9" w:rsidR="00CE6286" w:rsidRPr="00FE3100" w:rsidRDefault="0090458B"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u w:val="single"/>
              </w:rPr>
            </w:pPr>
            <w:r w:rsidRPr="00FE3100">
              <w:rPr>
                <w:i/>
                <w:iCs/>
                <w:sz w:val="18"/>
                <w:szCs w:val="18"/>
                <w:u w:val="single"/>
              </w:rPr>
              <w:t xml:space="preserve">Result </w:t>
            </w:r>
            <w:r w:rsidR="00CE6286" w:rsidRPr="00FE3100">
              <w:rPr>
                <w:i/>
                <w:iCs/>
                <w:sz w:val="18"/>
                <w:szCs w:val="18"/>
                <w:u w:val="single"/>
              </w:rPr>
              <w:t>Detection</w:t>
            </w:r>
            <w:r w:rsidRPr="00FE3100">
              <w:rPr>
                <w:i/>
                <w:iCs/>
                <w:sz w:val="18"/>
                <w:szCs w:val="18"/>
                <w:u w:val="single"/>
              </w:rPr>
              <w:t xml:space="preserve"> </w:t>
            </w:r>
            <w:r w:rsidR="00CE6286" w:rsidRPr="00FE3100">
              <w:rPr>
                <w:i/>
                <w:iCs/>
                <w:sz w:val="18"/>
                <w:szCs w:val="18"/>
                <w:u w:val="single"/>
              </w:rPr>
              <w:t>Limit</w:t>
            </w:r>
            <w:r w:rsidR="001D044A" w:rsidRPr="00FE3100">
              <w:rPr>
                <w:i/>
                <w:iCs/>
                <w:sz w:val="18"/>
                <w:szCs w:val="18"/>
                <w:u w:val="single"/>
              </w:rPr>
              <w:t xml:space="preserve"> </w:t>
            </w:r>
            <w:r w:rsidR="00CE6286" w:rsidRPr="00FE3100">
              <w:rPr>
                <w:i/>
                <w:iCs/>
                <w:sz w:val="18"/>
                <w:szCs w:val="18"/>
                <w:u w:val="single"/>
              </w:rPr>
              <w:t>Unit</w:t>
            </w:r>
          </w:p>
        </w:tc>
        <w:tc>
          <w:tcPr>
            <w:tcW w:w="990" w:type="dxa"/>
            <w:shd w:val="clear" w:color="auto" w:fill="9CC2E5" w:themeFill="accent5" w:themeFillTint="99"/>
          </w:tcPr>
          <w:p w14:paraId="25242F8B" w14:textId="16B7720E" w:rsidR="00CE6286" w:rsidRPr="00FE3100" w:rsidRDefault="0090458B"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rPr>
            </w:pPr>
            <w:r w:rsidRPr="00FE3100">
              <w:rPr>
                <w:i/>
                <w:iCs/>
                <w:sz w:val="18"/>
                <w:szCs w:val="18"/>
              </w:rPr>
              <w:t xml:space="preserve">Result </w:t>
            </w:r>
            <w:r w:rsidR="10915D66" w:rsidRPr="00FE3100">
              <w:rPr>
                <w:i/>
                <w:iCs/>
                <w:sz w:val="18"/>
                <w:szCs w:val="18"/>
              </w:rPr>
              <w:t>Detection</w:t>
            </w:r>
            <w:r w:rsidR="00A13B28" w:rsidRPr="00FE3100">
              <w:rPr>
                <w:i/>
                <w:iCs/>
                <w:sz w:val="18"/>
                <w:szCs w:val="18"/>
              </w:rPr>
              <w:t xml:space="preserve"> </w:t>
            </w:r>
            <w:r w:rsidR="10915D66" w:rsidRPr="00FE3100">
              <w:rPr>
                <w:i/>
                <w:iCs/>
                <w:sz w:val="18"/>
                <w:szCs w:val="18"/>
              </w:rPr>
              <w:t>Limit</w:t>
            </w:r>
            <w:r w:rsidR="00A13B28" w:rsidRPr="00FE3100">
              <w:rPr>
                <w:i/>
                <w:iCs/>
                <w:sz w:val="18"/>
                <w:szCs w:val="18"/>
              </w:rPr>
              <w:t xml:space="preserve"> </w:t>
            </w:r>
            <w:r w:rsidR="440953F5" w:rsidRPr="00FE3100">
              <w:rPr>
                <w:i/>
                <w:iCs/>
                <w:sz w:val="18"/>
                <w:szCs w:val="18"/>
              </w:rPr>
              <w:t>Comment</w:t>
            </w:r>
          </w:p>
        </w:tc>
      </w:tr>
      <w:tr w:rsidR="00A47261" w:rsidRPr="00592184" w14:paraId="35B8AE35" w14:textId="77777777" w:rsidTr="00A47261">
        <w:trPr>
          <w:trHeight w:val="681"/>
          <w:jc w:val="center"/>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auto"/>
          </w:tcPr>
          <w:p w14:paraId="22E5D089" w14:textId="77777777" w:rsidR="00CE6286" w:rsidRPr="00A55553" w:rsidRDefault="00CE6286" w:rsidP="00C02ACC">
            <w:pPr>
              <w:jc w:val="center"/>
              <w:rPr>
                <w:b w:val="0"/>
                <w:bCs w:val="0"/>
                <w:color w:val="1F3864" w:themeColor="accent1" w:themeShade="80"/>
                <w:sz w:val="18"/>
                <w:szCs w:val="18"/>
              </w:rPr>
            </w:pPr>
          </w:p>
          <w:p w14:paraId="489DB74F" w14:textId="77777777" w:rsidR="00CE6286" w:rsidRPr="00FE3100" w:rsidRDefault="00CE6286" w:rsidP="00C02ACC">
            <w:pPr>
              <w:rPr>
                <w:b w:val="0"/>
                <w:bCs w:val="0"/>
                <w:color w:val="1F3864" w:themeColor="accent1" w:themeShade="80"/>
                <w:sz w:val="18"/>
                <w:szCs w:val="18"/>
              </w:rPr>
            </w:pPr>
            <w:r w:rsidRPr="00FE3100">
              <w:rPr>
                <w:color w:val="1F3864" w:themeColor="accent1" w:themeShade="80"/>
                <w:sz w:val="18"/>
                <w:szCs w:val="18"/>
              </w:rPr>
              <w:t>Example #1</w:t>
            </w:r>
          </w:p>
          <w:p w14:paraId="657DEFBC" w14:textId="07055DC4" w:rsidR="00092341" w:rsidRPr="00A55553" w:rsidRDefault="009B0951" w:rsidP="00C02ACC">
            <w:pPr>
              <w:rPr>
                <w:rFonts w:ascii="Calibri" w:hAnsi="Calibri" w:cs="Calibri"/>
                <w:color w:val="1F3864" w:themeColor="accent1" w:themeShade="80"/>
                <w:sz w:val="18"/>
                <w:szCs w:val="18"/>
              </w:rPr>
            </w:pPr>
            <w:r>
              <w:rPr>
                <w:color w:val="1F3864" w:themeColor="accent1" w:themeShade="80"/>
                <w:sz w:val="18"/>
                <w:szCs w:val="18"/>
              </w:rPr>
              <w:t xml:space="preserve">Valid </w:t>
            </w:r>
            <w:r w:rsidR="00F23E3E">
              <w:rPr>
                <w:color w:val="1F3864" w:themeColor="accent1" w:themeShade="80"/>
                <w:sz w:val="18"/>
                <w:szCs w:val="18"/>
              </w:rPr>
              <w:t>(</w:t>
            </w:r>
            <w:r w:rsidR="00092341" w:rsidRPr="00FE3100">
              <w:rPr>
                <w:color w:val="1F3864" w:themeColor="accent1" w:themeShade="80"/>
                <w:sz w:val="18"/>
                <w:szCs w:val="18"/>
              </w:rPr>
              <w:t>Preferred</w:t>
            </w:r>
            <w:r w:rsidR="00F23E3E">
              <w:rPr>
                <w:color w:val="1F3864" w:themeColor="accent1" w:themeShade="80"/>
                <w:sz w:val="18"/>
                <w:szCs w:val="18"/>
              </w:rPr>
              <w:t>)</w:t>
            </w:r>
          </w:p>
        </w:tc>
        <w:tc>
          <w:tcPr>
            <w:tcW w:w="1350" w:type="dxa"/>
            <w:tcBorders>
              <w:left w:val="nil"/>
            </w:tcBorders>
            <w:shd w:val="clear" w:color="auto" w:fill="FFC000"/>
          </w:tcPr>
          <w:p w14:paraId="2B62E294"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92184">
              <w:rPr>
                <w:rFonts w:ascii="Calibri" w:hAnsi="Calibri" w:cs="Calibri"/>
                <w:color w:val="000000"/>
                <w:sz w:val="18"/>
                <w:szCs w:val="18"/>
              </w:rPr>
              <w:t>Not Detected</w:t>
            </w:r>
          </w:p>
          <w:p w14:paraId="0B9B1518"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p>
        </w:tc>
        <w:tc>
          <w:tcPr>
            <w:tcW w:w="720" w:type="dxa"/>
          </w:tcPr>
          <w:p w14:paraId="5784FE94"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p>
        </w:tc>
        <w:tc>
          <w:tcPr>
            <w:tcW w:w="720" w:type="dxa"/>
          </w:tcPr>
          <w:p w14:paraId="24274AD6"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p>
        </w:tc>
        <w:tc>
          <w:tcPr>
            <w:tcW w:w="990" w:type="dxa"/>
            <w:shd w:val="clear" w:color="auto" w:fill="FFC000"/>
          </w:tcPr>
          <w:p w14:paraId="126EA9C5"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Actual</w:t>
            </w:r>
          </w:p>
        </w:tc>
        <w:tc>
          <w:tcPr>
            <w:tcW w:w="900" w:type="dxa"/>
          </w:tcPr>
          <w:p w14:paraId="3A739C9F"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DL</w:t>
            </w:r>
          </w:p>
        </w:tc>
        <w:tc>
          <w:tcPr>
            <w:tcW w:w="1170" w:type="dxa"/>
            <w:shd w:val="clear" w:color="auto" w:fill="FFC000"/>
          </w:tcPr>
          <w:p w14:paraId="004C4021"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Method Detection Level</w:t>
            </w:r>
          </w:p>
        </w:tc>
        <w:tc>
          <w:tcPr>
            <w:tcW w:w="990" w:type="dxa"/>
            <w:shd w:val="clear" w:color="auto" w:fill="FFC000"/>
          </w:tcPr>
          <w:p w14:paraId="0844E697"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0.05</w:t>
            </w:r>
          </w:p>
        </w:tc>
        <w:tc>
          <w:tcPr>
            <w:tcW w:w="990" w:type="dxa"/>
            <w:shd w:val="clear" w:color="auto" w:fill="FFC000"/>
          </w:tcPr>
          <w:p w14:paraId="564EF5F6"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mg/L</w:t>
            </w:r>
          </w:p>
        </w:tc>
        <w:tc>
          <w:tcPr>
            <w:tcW w:w="990" w:type="dxa"/>
          </w:tcPr>
          <w:p w14:paraId="2E3ED50C"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p>
        </w:tc>
      </w:tr>
      <w:tr w:rsidR="00A47261" w:rsidRPr="00592184" w14:paraId="721DDF7E" w14:textId="77777777" w:rsidTr="00A47261">
        <w:trPr>
          <w:trHeight w:val="719"/>
          <w:jc w:val="center"/>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tcPr>
          <w:p w14:paraId="5949751F" w14:textId="77777777" w:rsidR="00CE6286" w:rsidRDefault="00CE6286" w:rsidP="00C02ACC">
            <w:pPr>
              <w:rPr>
                <w:b w:val="0"/>
                <w:bCs w:val="0"/>
                <w:color w:val="1F3864" w:themeColor="accent1" w:themeShade="80"/>
                <w:sz w:val="18"/>
                <w:szCs w:val="18"/>
              </w:rPr>
            </w:pPr>
            <w:r w:rsidRPr="00A55553">
              <w:rPr>
                <w:color w:val="1F3864" w:themeColor="accent1" w:themeShade="80"/>
                <w:sz w:val="18"/>
                <w:szCs w:val="18"/>
              </w:rPr>
              <w:t>Example #2</w:t>
            </w:r>
          </w:p>
          <w:p w14:paraId="64EE2877" w14:textId="73EAE5F1" w:rsidR="00331A9B" w:rsidRPr="008D0509" w:rsidRDefault="00092341" w:rsidP="00C02ACC">
            <w:pPr>
              <w:rPr>
                <w:b w:val="0"/>
                <w:bCs w:val="0"/>
                <w:color w:val="1F3864" w:themeColor="accent1" w:themeShade="80"/>
                <w:sz w:val="18"/>
                <w:szCs w:val="18"/>
              </w:rPr>
            </w:pPr>
            <w:r w:rsidRPr="008D0509">
              <w:rPr>
                <w:color w:val="1F3864" w:themeColor="accent1" w:themeShade="80"/>
                <w:sz w:val="18"/>
                <w:szCs w:val="18"/>
              </w:rPr>
              <w:t xml:space="preserve">Valid </w:t>
            </w:r>
          </w:p>
          <w:p w14:paraId="5C993108" w14:textId="2F8219E4" w:rsidR="00092341" w:rsidRPr="00A55553" w:rsidRDefault="00F23E3E" w:rsidP="00C02ACC">
            <w:pPr>
              <w:rPr>
                <w:color w:val="1F3864" w:themeColor="accent1" w:themeShade="80"/>
                <w:sz w:val="18"/>
                <w:szCs w:val="18"/>
              </w:rPr>
            </w:pPr>
            <w:r>
              <w:rPr>
                <w:color w:val="1F3864" w:themeColor="accent1" w:themeShade="80"/>
                <w:sz w:val="18"/>
                <w:szCs w:val="18"/>
              </w:rPr>
              <w:t>(</w:t>
            </w:r>
            <w:r w:rsidR="00331A9B" w:rsidRPr="008D0509">
              <w:rPr>
                <w:color w:val="1F3864" w:themeColor="accent1" w:themeShade="80"/>
                <w:sz w:val="18"/>
                <w:szCs w:val="18"/>
              </w:rPr>
              <w:t>N</w:t>
            </w:r>
            <w:r w:rsidR="009B0951">
              <w:rPr>
                <w:color w:val="1F3864" w:themeColor="accent1" w:themeShade="80"/>
                <w:sz w:val="18"/>
                <w:szCs w:val="18"/>
              </w:rPr>
              <w:t>OT</w:t>
            </w:r>
            <w:r w:rsidR="00092341" w:rsidRPr="008D0509">
              <w:rPr>
                <w:color w:val="1F3864" w:themeColor="accent1" w:themeShade="80"/>
                <w:sz w:val="18"/>
                <w:szCs w:val="18"/>
              </w:rPr>
              <w:t xml:space="preserve"> </w:t>
            </w:r>
            <w:r w:rsidR="00A47261">
              <w:rPr>
                <w:color w:val="1F3864" w:themeColor="accent1" w:themeShade="80"/>
                <w:sz w:val="18"/>
                <w:szCs w:val="18"/>
              </w:rPr>
              <w:t>P</w:t>
            </w:r>
            <w:r w:rsidR="00092341" w:rsidRPr="008D0509">
              <w:rPr>
                <w:color w:val="1F3864" w:themeColor="accent1" w:themeShade="80"/>
                <w:sz w:val="18"/>
                <w:szCs w:val="18"/>
              </w:rPr>
              <w:t>referred</w:t>
            </w:r>
            <w:r>
              <w:rPr>
                <w:color w:val="1F3864" w:themeColor="accent1" w:themeShade="80"/>
                <w:sz w:val="18"/>
                <w:szCs w:val="18"/>
              </w:rPr>
              <w:t>)</w:t>
            </w:r>
          </w:p>
        </w:tc>
        <w:tc>
          <w:tcPr>
            <w:tcW w:w="1350" w:type="dxa"/>
            <w:tcBorders>
              <w:left w:val="nil"/>
            </w:tcBorders>
            <w:shd w:val="clear" w:color="auto" w:fill="FFC000"/>
          </w:tcPr>
          <w:p w14:paraId="7BFAEFEC" w14:textId="614BC907" w:rsidR="00CE6286" w:rsidRPr="00592184" w:rsidRDefault="00DF3502" w:rsidP="00C02AC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Not Detected</w:t>
            </w:r>
          </w:p>
        </w:tc>
        <w:tc>
          <w:tcPr>
            <w:tcW w:w="720" w:type="dxa"/>
          </w:tcPr>
          <w:p w14:paraId="64D31FC7"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0.025</w:t>
            </w:r>
          </w:p>
        </w:tc>
        <w:tc>
          <w:tcPr>
            <w:tcW w:w="720" w:type="dxa"/>
          </w:tcPr>
          <w:p w14:paraId="1276F6A1"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mg/L</w:t>
            </w:r>
          </w:p>
        </w:tc>
        <w:tc>
          <w:tcPr>
            <w:tcW w:w="990" w:type="dxa"/>
            <w:shd w:val="clear" w:color="auto" w:fill="FFC000"/>
          </w:tcPr>
          <w:p w14:paraId="78E03016"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Estimated</w:t>
            </w:r>
          </w:p>
        </w:tc>
        <w:tc>
          <w:tcPr>
            <w:tcW w:w="900" w:type="dxa"/>
          </w:tcPr>
          <w:p w14:paraId="4BA1C5A3"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shd w:val="clear" w:color="auto" w:fill="FFC000"/>
          </w:tcPr>
          <w:p w14:paraId="1827CB9E" w14:textId="39DC022F"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 xml:space="preserve">Method </w:t>
            </w:r>
            <w:r w:rsidR="00DF3502">
              <w:rPr>
                <w:sz w:val="18"/>
                <w:szCs w:val="18"/>
              </w:rPr>
              <w:t>Detection Level</w:t>
            </w:r>
          </w:p>
        </w:tc>
        <w:tc>
          <w:tcPr>
            <w:tcW w:w="990" w:type="dxa"/>
            <w:shd w:val="clear" w:color="auto" w:fill="FFC000"/>
          </w:tcPr>
          <w:p w14:paraId="49BB383A"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0.05</w:t>
            </w:r>
          </w:p>
        </w:tc>
        <w:tc>
          <w:tcPr>
            <w:tcW w:w="990" w:type="dxa"/>
            <w:shd w:val="clear" w:color="auto" w:fill="FFC000"/>
          </w:tcPr>
          <w:p w14:paraId="2E68DC04"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mg/L</w:t>
            </w:r>
          </w:p>
        </w:tc>
        <w:tc>
          <w:tcPr>
            <w:tcW w:w="990" w:type="dxa"/>
          </w:tcPr>
          <w:p w14:paraId="07CD6238" w14:textId="68AC4F58"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 xml:space="preserve">Half the </w:t>
            </w:r>
            <w:r w:rsidR="00DF3502">
              <w:rPr>
                <w:sz w:val="18"/>
                <w:szCs w:val="18"/>
              </w:rPr>
              <w:t>detection</w:t>
            </w:r>
            <w:r w:rsidRPr="00592184">
              <w:rPr>
                <w:sz w:val="18"/>
                <w:szCs w:val="18"/>
              </w:rPr>
              <w:t xml:space="preserve"> limit</w:t>
            </w:r>
          </w:p>
        </w:tc>
      </w:tr>
      <w:tr w:rsidR="00A47261" w:rsidRPr="00592184" w14:paraId="49741AE2" w14:textId="77777777" w:rsidTr="00A47261">
        <w:trPr>
          <w:trHeight w:val="1169"/>
          <w:jc w:val="center"/>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tcPr>
          <w:p w14:paraId="7EC8B20C" w14:textId="77777777" w:rsidR="00F23E3E" w:rsidRDefault="00CE6286" w:rsidP="00C02ACC">
            <w:pPr>
              <w:rPr>
                <w:b w:val="0"/>
                <w:bCs w:val="0"/>
                <w:color w:val="1F3864" w:themeColor="accent1" w:themeShade="80"/>
                <w:sz w:val="18"/>
                <w:szCs w:val="18"/>
              </w:rPr>
            </w:pPr>
            <w:r w:rsidRPr="00A55553">
              <w:rPr>
                <w:color w:val="1F3864" w:themeColor="accent1" w:themeShade="80"/>
                <w:sz w:val="18"/>
                <w:szCs w:val="18"/>
              </w:rPr>
              <w:t>Example #3</w:t>
            </w:r>
            <w:r w:rsidR="009B0951">
              <w:rPr>
                <w:color w:val="1F3864" w:themeColor="accent1" w:themeShade="80"/>
                <w:sz w:val="18"/>
                <w:szCs w:val="18"/>
              </w:rPr>
              <w:t xml:space="preserve"> Valid      </w:t>
            </w:r>
          </w:p>
          <w:p w14:paraId="400952BC" w14:textId="76B283B0" w:rsidR="00CE6286" w:rsidRPr="00A55553" w:rsidRDefault="00F23E3E" w:rsidP="00C02ACC">
            <w:pPr>
              <w:rPr>
                <w:color w:val="1F3864" w:themeColor="accent1" w:themeShade="80"/>
                <w:sz w:val="18"/>
                <w:szCs w:val="18"/>
              </w:rPr>
            </w:pPr>
            <w:r>
              <w:rPr>
                <w:color w:val="1F3864" w:themeColor="accent1" w:themeShade="80"/>
                <w:sz w:val="18"/>
                <w:szCs w:val="18"/>
              </w:rPr>
              <w:t>(</w:t>
            </w:r>
            <w:r w:rsidR="009B0951">
              <w:rPr>
                <w:color w:val="1F3864" w:themeColor="accent1" w:themeShade="80"/>
                <w:sz w:val="18"/>
                <w:szCs w:val="18"/>
              </w:rPr>
              <w:t xml:space="preserve">NOT </w:t>
            </w:r>
            <w:r w:rsidR="00A47261">
              <w:rPr>
                <w:color w:val="1F3864" w:themeColor="accent1" w:themeShade="80"/>
                <w:sz w:val="18"/>
                <w:szCs w:val="18"/>
              </w:rPr>
              <w:t>P</w:t>
            </w:r>
            <w:r w:rsidR="009B0951">
              <w:rPr>
                <w:color w:val="1F3864" w:themeColor="accent1" w:themeShade="80"/>
                <w:sz w:val="18"/>
                <w:szCs w:val="18"/>
              </w:rPr>
              <w:t>referred</w:t>
            </w:r>
            <w:r>
              <w:rPr>
                <w:color w:val="1F3864" w:themeColor="accent1" w:themeShade="80"/>
                <w:sz w:val="18"/>
                <w:szCs w:val="18"/>
              </w:rPr>
              <w:t>)</w:t>
            </w:r>
          </w:p>
        </w:tc>
        <w:tc>
          <w:tcPr>
            <w:tcW w:w="1350" w:type="dxa"/>
            <w:tcBorders>
              <w:left w:val="nil"/>
            </w:tcBorders>
            <w:shd w:val="clear" w:color="auto" w:fill="FFC000"/>
          </w:tcPr>
          <w:p w14:paraId="40B7D65B"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Present Below Quantification Limit</w:t>
            </w:r>
          </w:p>
        </w:tc>
        <w:tc>
          <w:tcPr>
            <w:tcW w:w="720" w:type="dxa"/>
          </w:tcPr>
          <w:p w14:paraId="67A735A7"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0.07</w:t>
            </w:r>
          </w:p>
        </w:tc>
        <w:tc>
          <w:tcPr>
            <w:tcW w:w="720" w:type="dxa"/>
          </w:tcPr>
          <w:p w14:paraId="14C22448"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mg/L</w:t>
            </w:r>
          </w:p>
        </w:tc>
        <w:tc>
          <w:tcPr>
            <w:tcW w:w="990" w:type="dxa"/>
            <w:shd w:val="clear" w:color="auto" w:fill="FFC000"/>
          </w:tcPr>
          <w:p w14:paraId="76F6A51C"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Estimated</w:t>
            </w:r>
          </w:p>
        </w:tc>
        <w:tc>
          <w:tcPr>
            <w:tcW w:w="900" w:type="dxa"/>
          </w:tcPr>
          <w:p w14:paraId="6F2923E5"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LTGTE</w:t>
            </w:r>
          </w:p>
        </w:tc>
        <w:tc>
          <w:tcPr>
            <w:tcW w:w="1170" w:type="dxa"/>
            <w:shd w:val="clear" w:color="auto" w:fill="FFC000"/>
          </w:tcPr>
          <w:p w14:paraId="18530ACB"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Practical Quantitation Limit</w:t>
            </w:r>
          </w:p>
        </w:tc>
        <w:tc>
          <w:tcPr>
            <w:tcW w:w="990" w:type="dxa"/>
            <w:shd w:val="clear" w:color="auto" w:fill="FFC000"/>
          </w:tcPr>
          <w:p w14:paraId="44D1D84D"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0.1</w:t>
            </w:r>
          </w:p>
        </w:tc>
        <w:tc>
          <w:tcPr>
            <w:tcW w:w="990" w:type="dxa"/>
            <w:shd w:val="clear" w:color="auto" w:fill="FFC000"/>
          </w:tcPr>
          <w:p w14:paraId="4163D18C"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mg/L</w:t>
            </w:r>
          </w:p>
        </w:tc>
        <w:tc>
          <w:tcPr>
            <w:tcW w:w="990" w:type="dxa"/>
          </w:tcPr>
          <w:p w14:paraId="2D6ABDF4" w14:textId="77777777" w:rsidR="00CE6286" w:rsidRPr="00592184" w:rsidRDefault="00CE6286" w:rsidP="00C02ACC">
            <w:pPr>
              <w:cnfStyle w:val="000000000000" w:firstRow="0" w:lastRow="0" w:firstColumn="0" w:lastColumn="0" w:oddVBand="0" w:evenVBand="0" w:oddHBand="0" w:evenHBand="0" w:firstRowFirstColumn="0" w:firstRowLastColumn="0" w:lastRowFirstColumn="0" w:lastRowLastColumn="0"/>
              <w:rPr>
                <w:sz w:val="18"/>
                <w:szCs w:val="18"/>
              </w:rPr>
            </w:pPr>
            <w:r w:rsidRPr="00592184">
              <w:rPr>
                <w:sz w:val="18"/>
                <w:szCs w:val="18"/>
              </w:rPr>
              <w:t>Estimated using regression on order statistics</w:t>
            </w:r>
          </w:p>
        </w:tc>
      </w:tr>
    </w:tbl>
    <w:p w14:paraId="6975DFD0" w14:textId="7B47F687" w:rsidR="1C240B0C" w:rsidRDefault="1C240B0C" w:rsidP="1C240B0C">
      <w:pPr>
        <w:pStyle w:val="Heading3"/>
        <w:rPr>
          <w:color w:val="1F3864" w:themeColor="accent1" w:themeShade="80"/>
        </w:rPr>
      </w:pPr>
    </w:p>
    <w:p w14:paraId="0170D225" w14:textId="07A6017C" w:rsidR="00710B77" w:rsidRPr="00A55553" w:rsidRDefault="00710B77" w:rsidP="00710B77">
      <w:pPr>
        <w:pStyle w:val="Heading3"/>
        <w:rPr>
          <w:color w:val="1F3864" w:themeColor="accent1" w:themeShade="80"/>
        </w:rPr>
      </w:pPr>
      <w:r w:rsidRPr="00A55553">
        <w:rPr>
          <w:color w:val="1F3864" w:themeColor="accent1" w:themeShade="80"/>
        </w:rPr>
        <w:t>Explanation</w:t>
      </w:r>
      <w:r w:rsidR="00111F4A" w:rsidRPr="00A55553">
        <w:rPr>
          <w:color w:val="1F3864" w:themeColor="accent1" w:themeShade="80"/>
        </w:rPr>
        <w:t xml:space="preserve"> of Table </w:t>
      </w:r>
      <w:r w:rsidR="00A47261">
        <w:rPr>
          <w:color w:val="1F3864" w:themeColor="accent1" w:themeShade="80"/>
        </w:rPr>
        <w:t>5</w:t>
      </w:r>
    </w:p>
    <w:p w14:paraId="2C05CFEF" w14:textId="3A06B3B8" w:rsidR="009B0612" w:rsidRDefault="00285C00" w:rsidP="00CE304E">
      <w:r>
        <w:t>Example 1</w:t>
      </w:r>
      <w:r w:rsidR="003E06B4">
        <w:t xml:space="preserve"> is</w:t>
      </w:r>
      <w:r>
        <w:t xml:space="preserve"> a data submission where the </w:t>
      </w:r>
      <w:r w:rsidR="00017107">
        <w:t xml:space="preserve">WQX user reported in the </w:t>
      </w:r>
      <w:r w:rsidR="00E95F64" w:rsidRPr="00E95F64">
        <w:rPr>
          <w:b/>
          <w:i/>
        </w:rPr>
        <w:t>Result Detection Condition</w:t>
      </w:r>
      <w:r w:rsidR="00017107">
        <w:rPr>
          <w:i/>
          <w:iCs/>
        </w:rPr>
        <w:t xml:space="preserve"> </w:t>
      </w:r>
      <w:r w:rsidR="00017107">
        <w:t xml:space="preserve">that the analyte was </w:t>
      </w:r>
      <w:r w:rsidR="00923C6B">
        <w:t>“</w:t>
      </w:r>
      <w:r w:rsidR="00017107">
        <w:t>Not Detected</w:t>
      </w:r>
      <w:r w:rsidR="00923C6B">
        <w:t>”</w:t>
      </w:r>
      <w:r w:rsidR="00017107">
        <w:t>,</w:t>
      </w:r>
      <w:r w:rsidR="00137754">
        <w:t xml:space="preserve"> which agrees with the </w:t>
      </w:r>
      <w:r w:rsidR="00C61E82" w:rsidRPr="00E95F64">
        <w:rPr>
          <w:b/>
          <w:i/>
        </w:rPr>
        <w:t xml:space="preserve">Result </w:t>
      </w:r>
      <w:r w:rsidR="00C61E82">
        <w:rPr>
          <w:b/>
          <w:i/>
        </w:rPr>
        <w:t>Qualifier</w:t>
      </w:r>
      <w:r w:rsidR="00685814">
        <w:rPr>
          <w:i/>
          <w:iCs/>
        </w:rPr>
        <w:t xml:space="preserve"> </w:t>
      </w:r>
      <w:r w:rsidR="00137754">
        <w:t>code provided</w:t>
      </w:r>
      <w:r w:rsidR="00892636">
        <w:t xml:space="preserve"> (‘DL’)</w:t>
      </w:r>
      <w:r w:rsidR="00137754">
        <w:t xml:space="preserve">. They then provided the </w:t>
      </w:r>
      <w:r w:rsidR="00A3264A" w:rsidRPr="00A3264A">
        <w:rPr>
          <w:b/>
          <w:i/>
        </w:rPr>
        <w:t>Result Detection Limit Type</w:t>
      </w:r>
      <w:r w:rsidR="00137754" w:rsidRPr="003156B1">
        <w:t xml:space="preserve">, </w:t>
      </w:r>
      <w:r w:rsidR="00B00E6E" w:rsidRPr="00B00E6E">
        <w:rPr>
          <w:b/>
          <w:i/>
        </w:rPr>
        <w:t>Result Detection Limit Value</w:t>
      </w:r>
      <w:r w:rsidR="003156B1">
        <w:t>,</w:t>
      </w:r>
      <w:r w:rsidR="003156B1" w:rsidRPr="003156B1">
        <w:t xml:space="preserve"> and </w:t>
      </w:r>
      <w:r w:rsidR="000E11CD" w:rsidRPr="00B00E6E">
        <w:rPr>
          <w:b/>
          <w:i/>
        </w:rPr>
        <w:t xml:space="preserve">Result Detection Limit </w:t>
      </w:r>
      <w:r w:rsidR="000E11CD">
        <w:rPr>
          <w:b/>
          <w:i/>
        </w:rPr>
        <w:t>Unit</w:t>
      </w:r>
      <w:r w:rsidR="00712579">
        <w:t>,</w:t>
      </w:r>
      <w:r w:rsidR="00712579" w:rsidRPr="003156B1">
        <w:t xml:space="preserve"> </w:t>
      </w:r>
      <w:r w:rsidR="00164B00">
        <w:t>that correspond</w:t>
      </w:r>
      <w:r w:rsidR="003156B1">
        <w:t>s</w:t>
      </w:r>
      <w:r w:rsidR="00164B00">
        <w:t xml:space="preserve"> to the </w:t>
      </w:r>
      <w:r w:rsidR="00824E1A">
        <w:t>“</w:t>
      </w:r>
      <w:r w:rsidR="00824E1A" w:rsidRPr="00824E1A">
        <w:t>Method Detection Level</w:t>
      </w:r>
      <w:r w:rsidR="00824E1A">
        <w:t>”</w:t>
      </w:r>
      <w:r w:rsidR="00164B00">
        <w:t xml:space="preserve">. A data user could then decide how they wanted to use the detection limit information in their analyses. </w:t>
      </w:r>
    </w:p>
    <w:p w14:paraId="7D0B9B9D" w14:textId="2AB7E547" w:rsidR="009B0612" w:rsidRDefault="00A47261" w:rsidP="1FAFFF99">
      <w:pPr>
        <w:rPr>
          <w:i/>
          <w:iCs/>
        </w:rPr>
      </w:pPr>
      <w:r>
        <w:t>In E</w:t>
      </w:r>
      <w:r w:rsidR="00164B00">
        <w:t xml:space="preserve">xample 2 </w:t>
      </w:r>
      <w:r w:rsidR="00556631">
        <w:t>the WQX user provided their own estimate for the censored data record.</w:t>
      </w:r>
      <w:r>
        <w:t xml:space="preserve"> This example is valid in WQX but not preferred because it may lead to inappropriate analysis of the censored data.</w:t>
      </w:r>
      <w:r w:rsidR="00556631">
        <w:t xml:space="preserve"> The</w:t>
      </w:r>
      <w:r>
        <w:t xml:space="preserve"> user</w:t>
      </w:r>
      <w:r w:rsidR="00556631">
        <w:t xml:space="preserve"> </w:t>
      </w:r>
      <w:r>
        <w:t>estimated a</w:t>
      </w:r>
      <w:r w:rsidR="00556631">
        <w:t xml:space="preserve"> </w:t>
      </w:r>
      <w:r w:rsidR="003D2F91" w:rsidRPr="003D2F91">
        <w:rPr>
          <w:b/>
          <w:i/>
        </w:rPr>
        <w:t>Result Value</w:t>
      </w:r>
      <w:r w:rsidR="00556631">
        <w:t>,</w:t>
      </w:r>
      <w:r>
        <w:t xml:space="preserve"> provided a</w:t>
      </w:r>
      <w:r w:rsidR="006335F9" w:rsidRPr="006335F9">
        <w:rPr>
          <w:b/>
          <w:i/>
        </w:rPr>
        <w:t xml:space="preserve"> </w:t>
      </w:r>
      <w:r w:rsidR="006335F9" w:rsidRPr="003D2F91">
        <w:rPr>
          <w:b/>
          <w:i/>
        </w:rPr>
        <w:t>Result</w:t>
      </w:r>
      <w:r w:rsidR="006335F9">
        <w:rPr>
          <w:b/>
          <w:i/>
        </w:rPr>
        <w:t xml:space="preserve"> Unit</w:t>
      </w:r>
      <w:r w:rsidR="00556631">
        <w:t>,</w:t>
      </w:r>
      <w:r w:rsidR="00556631" w:rsidRPr="1FAFFF99">
        <w:rPr>
          <w:i/>
          <w:iCs/>
        </w:rPr>
        <w:t xml:space="preserve"> </w:t>
      </w:r>
      <w:r w:rsidR="00556631">
        <w:t xml:space="preserve">and </w:t>
      </w:r>
      <w:r w:rsidR="005A707E">
        <w:t xml:space="preserve">made sure to populate “Estimated” in the </w:t>
      </w:r>
      <w:r w:rsidR="006335F9" w:rsidRPr="003D2F91">
        <w:rPr>
          <w:b/>
          <w:i/>
        </w:rPr>
        <w:t>Result</w:t>
      </w:r>
      <w:r w:rsidR="006335F9">
        <w:rPr>
          <w:b/>
          <w:i/>
        </w:rPr>
        <w:t xml:space="preserve"> Value Type</w:t>
      </w:r>
      <w:r w:rsidR="005A707E" w:rsidRPr="1FAFFF99">
        <w:rPr>
          <w:i/>
          <w:iCs/>
        </w:rPr>
        <w:t xml:space="preserve"> </w:t>
      </w:r>
      <w:r w:rsidR="005A707E">
        <w:t>to indicate</w:t>
      </w:r>
      <w:r w:rsidR="002472E4">
        <w:t xml:space="preserve"> the result is not an </w:t>
      </w:r>
      <w:r w:rsidR="007D08A7">
        <w:t>“A</w:t>
      </w:r>
      <w:r w:rsidR="002472E4">
        <w:t>ctual</w:t>
      </w:r>
      <w:r w:rsidR="007D08A7">
        <w:t>”</w:t>
      </w:r>
      <w:r w:rsidR="002472E4">
        <w:t xml:space="preserve"> </w:t>
      </w:r>
      <w:r>
        <w:t>value</w:t>
      </w:r>
      <w:r w:rsidR="002472E4">
        <w:t>, but an estimate based on the detection limit</w:t>
      </w:r>
      <w:r w:rsidR="00321EB5">
        <w:t xml:space="preserve">. They provided the </w:t>
      </w:r>
      <w:r w:rsidR="00A3264A" w:rsidRPr="00A3264A">
        <w:rPr>
          <w:b/>
          <w:i/>
        </w:rPr>
        <w:t>Result Detection Limit Type</w:t>
      </w:r>
      <w:r w:rsidR="00494D33">
        <w:t xml:space="preserve">, </w:t>
      </w:r>
      <w:r w:rsidR="00B00E6E" w:rsidRPr="00B00E6E">
        <w:rPr>
          <w:b/>
          <w:i/>
        </w:rPr>
        <w:t>Result Detection Limit Value</w:t>
      </w:r>
      <w:r w:rsidR="00494D33">
        <w:t>, and</w:t>
      </w:r>
      <w:r w:rsidR="002E364D">
        <w:t xml:space="preserve"> </w:t>
      </w:r>
      <w:r w:rsidR="00EA4070" w:rsidRPr="00EA4070">
        <w:rPr>
          <w:b/>
          <w:bCs/>
          <w:i/>
          <w:iCs/>
        </w:rPr>
        <w:t>Result Detection Limit Unit</w:t>
      </w:r>
      <w:r w:rsidR="002E364D">
        <w:t>,</w:t>
      </w:r>
      <w:r w:rsidR="002E364D" w:rsidRPr="003156B1">
        <w:t xml:space="preserve"> </w:t>
      </w:r>
      <w:r w:rsidR="00E47339">
        <w:t xml:space="preserve">which is required when the </w:t>
      </w:r>
      <w:r w:rsidR="00E95F64" w:rsidRPr="00E95F64">
        <w:rPr>
          <w:b/>
          <w:i/>
        </w:rPr>
        <w:t>Result Detection Condition</w:t>
      </w:r>
      <w:r w:rsidR="00E47339" w:rsidRPr="1FAFFF99">
        <w:rPr>
          <w:i/>
          <w:iCs/>
        </w:rPr>
        <w:t xml:space="preserve"> </w:t>
      </w:r>
      <w:r w:rsidR="00E47339">
        <w:t xml:space="preserve">is populated, and additionally filled out the </w:t>
      </w:r>
      <w:r w:rsidR="00935EE5" w:rsidRPr="00935EE5">
        <w:rPr>
          <w:b/>
          <w:bCs/>
          <w:i/>
          <w:iCs/>
        </w:rPr>
        <w:t>Result Detect</w:t>
      </w:r>
      <w:r w:rsidR="00935EE5">
        <w:rPr>
          <w:b/>
          <w:bCs/>
          <w:i/>
          <w:iCs/>
        </w:rPr>
        <w:t>ion</w:t>
      </w:r>
      <w:r w:rsidR="00935EE5" w:rsidRPr="00935EE5">
        <w:rPr>
          <w:b/>
          <w:bCs/>
          <w:i/>
          <w:iCs/>
        </w:rPr>
        <w:t xml:space="preserve"> Limit Comment</w:t>
      </w:r>
      <w:r w:rsidR="00E47339">
        <w:t xml:space="preserve"> with their method for estimating the </w:t>
      </w:r>
      <w:r w:rsidR="003D2F91" w:rsidRPr="003D2F91">
        <w:rPr>
          <w:b/>
          <w:i/>
        </w:rPr>
        <w:t>Result Value</w:t>
      </w:r>
      <w:r w:rsidR="00E47339" w:rsidRPr="1FAFFF99">
        <w:rPr>
          <w:i/>
          <w:iCs/>
        </w:rPr>
        <w:t xml:space="preserve">. </w:t>
      </w:r>
    </w:p>
    <w:p w14:paraId="1EBADB89" w14:textId="5A405A4F" w:rsidR="00111F4A" w:rsidRDefault="00471A3B" w:rsidP="00AA788B">
      <w:r>
        <w:t>Example 3 mirrors Example 2, but the user provided a</w:t>
      </w:r>
      <w:r w:rsidR="00935EE5" w:rsidRPr="00935EE5">
        <w:rPr>
          <w:b/>
          <w:i/>
        </w:rPr>
        <w:t xml:space="preserve"> </w:t>
      </w:r>
      <w:r w:rsidR="00935EE5" w:rsidRPr="00E95F64">
        <w:rPr>
          <w:b/>
          <w:i/>
        </w:rPr>
        <w:t xml:space="preserve">Result </w:t>
      </w:r>
      <w:r w:rsidR="00935EE5">
        <w:rPr>
          <w:b/>
          <w:i/>
        </w:rPr>
        <w:t>Qualifier</w:t>
      </w:r>
      <w:r w:rsidR="00175B48">
        <w:t xml:space="preserve"> (LTGTE = Result is less than </w:t>
      </w:r>
      <w:r w:rsidR="00E54C10">
        <w:t xml:space="preserve">quantitation limit but </w:t>
      </w:r>
      <w:r w:rsidR="00E54C10">
        <w:rPr>
          <w:rFonts w:cstheme="minorHAnsi"/>
        </w:rPr>
        <w:t>≥</w:t>
      </w:r>
      <w:r w:rsidR="00E54C10">
        <w:t xml:space="preserve"> to detecton limit),</w:t>
      </w:r>
      <w:r w:rsidR="005C1F9D" w:rsidRPr="1FAFFF99">
        <w:rPr>
          <w:i/>
          <w:iCs/>
        </w:rPr>
        <w:t xml:space="preserve"> </w:t>
      </w:r>
      <w:r w:rsidR="00E54C10">
        <w:t xml:space="preserve">which </w:t>
      </w:r>
      <w:r w:rsidR="003873D7">
        <w:t xml:space="preserve">matches the situation presented by the </w:t>
      </w:r>
      <w:r w:rsidR="00E95F64" w:rsidRPr="00E95F64">
        <w:rPr>
          <w:b/>
          <w:i/>
        </w:rPr>
        <w:t>Result Detection Condition</w:t>
      </w:r>
      <w:r w:rsidR="00E54C10">
        <w:t xml:space="preserve"> (</w:t>
      </w:r>
      <w:r w:rsidR="00F62AB3">
        <w:t>‘Present Below Quantitation Limit’)</w:t>
      </w:r>
      <w:r w:rsidR="00964ED3" w:rsidRPr="1FAFFF99">
        <w:rPr>
          <w:i/>
          <w:iCs/>
        </w:rPr>
        <w:t xml:space="preserve"> </w:t>
      </w:r>
      <w:r w:rsidR="003873D7">
        <w:t xml:space="preserve">and </w:t>
      </w:r>
      <w:r w:rsidR="00A3264A" w:rsidRPr="00A3264A">
        <w:rPr>
          <w:b/>
          <w:i/>
        </w:rPr>
        <w:t>Result Detection Limit Type</w:t>
      </w:r>
      <w:r w:rsidR="00F62AB3">
        <w:t xml:space="preserve"> (‘</w:t>
      </w:r>
      <w:r w:rsidR="001939F2">
        <w:t>Practical Quantitation Limit’)</w:t>
      </w:r>
      <w:r w:rsidR="003873D7">
        <w:t xml:space="preserve">. </w:t>
      </w:r>
      <w:r w:rsidR="00133C35">
        <w:t xml:space="preserve">This user utilized a regression approach to estimate the </w:t>
      </w:r>
      <w:r w:rsidR="003D2F91" w:rsidRPr="003D2F91">
        <w:rPr>
          <w:b/>
          <w:i/>
        </w:rPr>
        <w:t>Result Value</w:t>
      </w:r>
      <w:r w:rsidR="00710B77">
        <w:t>, and this information is provided in the</w:t>
      </w:r>
      <w:r w:rsidR="00935EE5" w:rsidRPr="00935EE5">
        <w:rPr>
          <w:b/>
          <w:bCs/>
          <w:i/>
          <w:iCs/>
        </w:rPr>
        <w:t xml:space="preserve"> Result Detect</w:t>
      </w:r>
      <w:r w:rsidR="00935EE5">
        <w:rPr>
          <w:b/>
          <w:bCs/>
          <w:i/>
          <w:iCs/>
        </w:rPr>
        <w:t>ion</w:t>
      </w:r>
      <w:r w:rsidR="00935EE5" w:rsidRPr="00935EE5">
        <w:rPr>
          <w:b/>
          <w:bCs/>
          <w:i/>
          <w:iCs/>
        </w:rPr>
        <w:t xml:space="preserve"> Limit Comment</w:t>
      </w:r>
      <w:r w:rsidR="00710B77">
        <w:t>.</w:t>
      </w:r>
      <w:r w:rsidR="00C02ACC">
        <w:t xml:space="preserve"> </w:t>
      </w:r>
    </w:p>
    <w:p w14:paraId="5B7FBFB9" w14:textId="77777777" w:rsidR="00C273E1" w:rsidRDefault="00C273E1" w:rsidP="00AA788B"/>
    <w:p w14:paraId="2A8B00BB" w14:textId="77777777" w:rsidR="00DF3502" w:rsidRDefault="00C02ACC" w:rsidP="00DF3502">
      <w:pPr>
        <w:spacing w:line="240" w:lineRule="auto"/>
        <w:contextualSpacing/>
        <w:rPr>
          <w:sz w:val="20"/>
          <w:szCs w:val="20"/>
        </w:rPr>
      </w:pPr>
      <w:r w:rsidRPr="00C273E1">
        <w:rPr>
          <w:b/>
          <w:bCs/>
          <w:color w:val="1F3864" w:themeColor="accent1" w:themeShade="80"/>
          <w:sz w:val="20"/>
          <w:szCs w:val="20"/>
        </w:rPr>
        <w:lastRenderedPageBreak/>
        <w:t xml:space="preserve">Table </w:t>
      </w:r>
      <w:r w:rsidR="000A32BC" w:rsidRPr="00C273E1">
        <w:rPr>
          <w:b/>
          <w:bCs/>
          <w:color w:val="1F3864" w:themeColor="accent1" w:themeShade="80"/>
          <w:sz w:val="20"/>
          <w:szCs w:val="20"/>
        </w:rPr>
        <w:t>7</w:t>
      </w:r>
      <w:r w:rsidRPr="00C273E1">
        <w:rPr>
          <w:color w:val="1F3864" w:themeColor="accent1" w:themeShade="80"/>
          <w:sz w:val="20"/>
          <w:szCs w:val="20"/>
        </w:rPr>
        <w:t xml:space="preserve"> </w:t>
      </w:r>
      <w:r w:rsidRPr="00C273E1">
        <w:rPr>
          <w:sz w:val="20"/>
          <w:szCs w:val="20"/>
        </w:rPr>
        <w:t xml:space="preserve">Two examples of INVALID </w:t>
      </w:r>
      <w:r w:rsidR="00E95F64" w:rsidRPr="00C273E1">
        <w:rPr>
          <w:b/>
          <w:bCs/>
          <w:i/>
          <w:iCs/>
          <w:sz w:val="20"/>
          <w:szCs w:val="20"/>
        </w:rPr>
        <w:t>Result Detection Condition</w:t>
      </w:r>
      <w:r w:rsidR="003B5610" w:rsidRPr="00C273E1">
        <w:rPr>
          <w:sz w:val="20"/>
          <w:szCs w:val="20"/>
        </w:rPr>
        <w:t xml:space="preserve"> and </w:t>
      </w:r>
      <w:r w:rsidR="00A3264A" w:rsidRPr="00C273E1">
        <w:rPr>
          <w:b/>
          <w:bCs/>
          <w:i/>
          <w:iCs/>
          <w:sz w:val="20"/>
          <w:szCs w:val="20"/>
        </w:rPr>
        <w:t>Result Detection Limit Type</w:t>
      </w:r>
      <w:r w:rsidR="003B5610" w:rsidRPr="00C273E1">
        <w:rPr>
          <w:sz w:val="20"/>
          <w:szCs w:val="20"/>
        </w:rPr>
        <w:t xml:space="preserve"> </w:t>
      </w:r>
      <w:r w:rsidRPr="00C273E1">
        <w:rPr>
          <w:sz w:val="20"/>
          <w:szCs w:val="20"/>
        </w:rPr>
        <w:t xml:space="preserve">data submissions. </w:t>
      </w:r>
    </w:p>
    <w:p w14:paraId="60A30B09" w14:textId="356CD097" w:rsidR="00C02ACC" w:rsidRPr="00C273E1" w:rsidRDefault="00C02ACC" w:rsidP="00DF3502">
      <w:pPr>
        <w:spacing w:line="240" w:lineRule="auto"/>
        <w:contextualSpacing/>
        <w:rPr>
          <w:sz w:val="20"/>
          <w:szCs w:val="20"/>
        </w:rPr>
      </w:pPr>
      <w:r w:rsidRPr="00C273E1">
        <w:rPr>
          <w:sz w:val="20"/>
          <w:szCs w:val="20"/>
        </w:rPr>
        <w:t xml:space="preserve">In the </w:t>
      </w:r>
      <w:r w:rsidR="00B35A98" w:rsidRPr="00C273E1">
        <w:rPr>
          <w:b/>
          <w:bCs/>
          <w:i/>
          <w:iCs/>
          <w:sz w:val="20"/>
          <w:szCs w:val="20"/>
        </w:rPr>
        <w:t>Result Qualifier</w:t>
      </w:r>
      <w:r w:rsidRPr="00C273E1">
        <w:rPr>
          <w:sz w:val="20"/>
          <w:szCs w:val="20"/>
        </w:rPr>
        <w:t xml:space="preserve"> column, AR = Counts outside acceptable range.</w:t>
      </w:r>
    </w:p>
    <w:tbl>
      <w:tblPr>
        <w:tblStyle w:val="GridTable1Light-Accent1"/>
        <w:tblW w:w="9450" w:type="dxa"/>
        <w:jc w:val="center"/>
        <w:tblLayout w:type="fixed"/>
        <w:tblLook w:val="04A0" w:firstRow="1" w:lastRow="0" w:firstColumn="1" w:lastColumn="0" w:noHBand="0" w:noVBand="1"/>
      </w:tblPr>
      <w:tblGrid>
        <w:gridCol w:w="900"/>
        <w:gridCol w:w="990"/>
        <w:gridCol w:w="900"/>
        <w:gridCol w:w="900"/>
        <w:gridCol w:w="900"/>
        <w:gridCol w:w="900"/>
        <w:gridCol w:w="990"/>
        <w:gridCol w:w="990"/>
        <w:gridCol w:w="990"/>
        <w:gridCol w:w="990"/>
      </w:tblGrid>
      <w:tr w:rsidR="00EA2A80" w:rsidRPr="00730C5D" w14:paraId="31DA831D" w14:textId="77777777" w:rsidTr="1C240B0C">
        <w:trPr>
          <w:cnfStyle w:val="100000000000" w:firstRow="1" w:lastRow="0" w:firstColumn="0" w:lastColumn="0" w:oddVBand="0" w:evenVBand="0" w:oddHBand="0" w:evenHBand="0" w:firstRowFirstColumn="0" w:firstRowLastColumn="0" w:lastRowFirstColumn="0" w:lastRowLastColumn="0"/>
          <w:trHeight w:val="962"/>
          <w:jc w:val="center"/>
        </w:trPr>
        <w:tc>
          <w:tcPr>
            <w:cnfStyle w:val="001000000000" w:firstRow="0" w:lastRow="0" w:firstColumn="1" w:lastColumn="0" w:oddVBand="0" w:evenVBand="0" w:oddHBand="0" w:evenHBand="0" w:firstRowFirstColumn="0" w:firstRowLastColumn="0" w:lastRowFirstColumn="0" w:lastRowLastColumn="0"/>
            <w:tcW w:w="900" w:type="dxa"/>
            <w:tcBorders>
              <w:top w:val="nil"/>
              <w:left w:val="nil"/>
              <w:bottom w:val="nil"/>
              <w:right w:val="single" w:sz="4" w:space="0" w:color="auto"/>
            </w:tcBorders>
          </w:tcPr>
          <w:p w14:paraId="23CB28C4" w14:textId="77777777" w:rsidR="00EA2A80" w:rsidRPr="00592184" w:rsidRDefault="00EA2A80">
            <w:pPr>
              <w:rPr>
                <w:b w:val="0"/>
                <w:bCs w:val="0"/>
                <w:i/>
                <w:iCs/>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43E7AE29" w14:textId="066E8CA9" w:rsidR="00EA2A80" w:rsidRPr="00FE3100" w:rsidRDefault="00EA2A80"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u w:val="single"/>
              </w:rPr>
            </w:pPr>
            <w:r w:rsidRPr="00FE3100">
              <w:rPr>
                <w:i/>
                <w:iCs/>
                <w:sz w:val="18"/>
                <w:szCs w:val="18"/>
                <w:u w:val="single"/>
              </w:rPr>
              <w:t>Result</w:t>
            </w:r>
            <w:r w:rsidR="000B7C6E" w:rsidRPr="00FE3100">
              <w:rPr>
                <w:i/>
                <w:iCs/>
                <w:sz w:val="18"/>
                <w:szCs w:val="18"/>
                <w:u w:val="single"/>
              </w:rPr>
              <w:t xml:space="preserve"> </w:t>
            </w:r>
            <w:r w:rsidRPr="00FE3100">
              <w:rPr>
                <w:i/>
                <w:iCs/>
                <w:sz w:val="18"/>
                <w:szCs w:val="18"/>
                <w:u w:val="single"/>
              </w:rPr>
              <w:t>Detection</w:t>
            </w:r>
            <w:r w:rsidR="000B7C6E" w:rsidRPr="00FE3100">
              <w:rPr>
                <w:i/>
                <w:iCs/>
                <w:sz w:val="18"/>
                <w:szCs w:val="18"/>
                <w:u w:val="single"/>
              </w:rPr>
              <w:t xml:space="preserve"> </w:t>
            </w:r>
            <w:r w:rsidRPr="00FE3100">
              <w:rPr>
                <w:i/>
                <w:iCs/>
                <w:sz w:val="18"/>
                <w:szCs w:val="18"/>
                <w:u w:val="single"/>
              </w:rPr>
              <w:t>Condition</w:t>
            </w:r>
          </w:p>
        </w:tc>
        <w:tc>
          <w:tcPr>
            <w:tcW w:w="900"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2A113542" w14:textId="74D33B33" w:rsidR="00EA2A80" w:rsidRPr="00FE3100" w:rsidRDefault="00EA2A80"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rPr>
            </w:pPr>
            <w:r w:rsidRPr="00FE3100">
              <w:rPr>
                <w:i/>
                <w:iCs/>
                <w:sz w:val="18"/>
                <w:szCs w:val="18"/>
              </w:rPr>
              <w:t>Result</w:t>
            </w:r>
            <w:r w:rsidR="002F77A8" w:rsidRPr="00FE3100">
              <w:rPr>
                <w:i/>
                <w:iCs/>
                <w:sz w:val="18"/>
                <w:szCs w:val="18"/>
              </w:rPr>
              <w:t xml:space="preserve"> Value</w:t>
            </w:r>
          </w:p>
        </w:tc>
        <w:tc>
          <w:tcPr>
            <w:tcW w:w="900"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71350110" w14:textId="6804B6E6" w:rsidR="00EA2A80" w:rsidRPr="00FE3100" w:rsidRDefault="00EA2A80"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u w:val="single"/>
              </w:rPr>
            </w:pPr>
            <w:r w:rsidRPr="00FE3100">
              <w:rPr>
                <w:i/>
                <w:iCs/>
                <w:sz w:val="18"/>
                <w:szCs w:val="18"/>
                <w:u w:val="single"/>
              </w:rPr>
              <w:t>Result</w:t>
            </w:r>
            <w:r w:rsidR="00024F27" w:rsidRPr="00FE3100">
              <w:rPr>
                <w:i/>
                <w:iCs/>
                <w:sz w:val="18"/>
                <w:szCs w:val="18"/>
                <w:u w:val="single"/>
              </w:rPr>
              <w:t xml:space="preserve"> </w:t>
            </w:r>
            <w:r w:rsidRPr="00FE3100">
              <w:rPr>
                <w:i/>
                <w:iCs/>
                <w:sz w:val="18"/>
                <w:szCs w:val="18"/>
                <w:u w:val="single"/>
              </w:rPr>
              <w:t>Unit</w:t>
            </w:r>
          </w:p>
        </w:tc>
        <w:tc>
          <w:tcPr>
            <w:tcW w:w="900"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1976A5B8" w14:textId="6A50F427" w:rsidR="00EA2A80" w:rsidRPr="00FE3100" w:rsidRDefault="00EA2A80" w:rsidP="00FE3100">
            <w:pPr>
              <w:jc w:val="center"/>
              <w:cnfStyle w:val="100000000000" w:firstRow="1" w:lastRow="0" w:firstColumn="0" w:lastColumn="0" w:oddVBand="0" w:evenVBand="0" w:oddHBand="0" w:evenHBand="0" w:firstRowFirstColumn="0" w:firstRowLastColumn="0" w:lastRowFirstColumn="0" w:lastRowLastColumn="0"/>
              <w:rPr>
                <w:i/>
                <w:iCs/>
                <w:sz w:val="18"/>
                <w:szCs w:val="18"/>
                <w:u w:val="single"/>
              </w:rPr>
            </w:pPr>
            <w:r w:rsidRPr="00FE3100">
              <w:rPr>
                <w:i/>
                <w:iCs/>
                <w:sz w:val="18"/>
                <w:szCs w:val="18"/>
                <w:u w:val="single"/>
              </w:rPr>
              <w:t>Result</w:t>
            </w:r>
            <w:r w:rsidR="000B7C6E" w:rsidRPr="00FE3100">
              <w:rPr>
                <w:i/>
                <w:iCs/>
                <w:sz w:val="18"/>
                <w:szCs w:val="18"/>
                <w:u w:val="single"/>
              </w:rPr>
              <w:t xml:space="preserve"> </w:t>
            </w:r>
            <w:r w:rsidR="00C84C29" w:rsidRPr="00FE3100">
              <w:rPr>
                <w:i/>
                <w:iCs/>
                <w:sz w:val="18"/>
                <w:szCs w:val="18"/>
                <w:u w:val="single"/>
              </w:rPr>
              <w:t>Value</w:t>
            </w:r>
            <w:r w:rsidR="000B7C6E" w:rsidRPr="00FE3100">
              <w:rPr>
                <w:i/>
                <w:iCs/>
                <w:sz w:val="18"/>
                <w:szCs w:val="18"/>
                <w:u w:val="single"/>
              </w:rPr>
              <w:t xml:space="preserve"> </w:t>
            </w:r>
            <w:r w:rsidRPr="00FE3100">
              <w:rPr>
                <w:i/>
                <w:iCs/>
                <w:sz w:val="18"/>
                <w:szCs w:val="18"/>
                <w:u w:val="single"/>
              </w:rPr>
              <w:t>Type</w:t>
            </w:r>
          </w:p>
        </w:tc>
        <w:tc>
          <w:tcPr>
            <w:tcW w:w="900"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77C054B0" w14:textId="04D70DD9" w:rsidR="00EA2A80" w:rsidRPr="00FE3100" w:rsidRDefault="00EA2A80"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u w:val="single"/>
              </w:rPr>
            </w:pPr>
            <w:r w:rsidRPr="00FE3100">
              <w:rPr>
                <w:i/>
                <w:iCs/>
                <w:sz w:val="18"/>
                <w:szCs w:val="18"/>
                <w:u w:val="single"/>
              </w:rPr>
              <w:t>Result</w:t>
            </w:r>
            <w:r w:rsidR="00024F27" w:rsidRPr="00FE3100">
              <w:rPr>
                <w:i/>
                <w:iCs/>
                <w:sz w:val="18"/>
                <w:szCs w:val="18"/>
                <w:u w:val="single"/>
              </w:rPr>
              <w:t xml:space="preserve"> </w:t>
            </w:r>
            <w:r w:rsidRPr="00FE3100">
              <w:rPr>
                <w:i/>
                <w:iCs/>
                <w:sz w:val="18"/>
                <w:szCs w:val="18"/>
                <w:u w:val="single"/>
              </w:rPr>
              <w:t>Qualifier</w:t>
            </w:r>
          </w:p>
        </w:tc>
        <w:tc>
          <w:tcPr>
            <w:tcW w:w="990"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287DE3C4" w14:textId="02D130D6" w:rsidR="00EA2A80" w:rsidRPr="00FE3100" w:rsidRDefault="00C84C29"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u w:val="single"/>
              </w:rPr>
            </w:pPr>
            <w:r w:rsidRPr="00FE3100">
              <w:rPr>
                <w:i/>
                <w:iCs/>
                <w:sz w:val="18"/>
                <w:szCs w:val="18"/>
                <w:u w:val="single"/>
              </w:rPr>
              <w:t xml:space="preserve">Result </w:t>
            </w:r>
            <w:r w:rsidR="00EA2A80" w:rsidRPr="00FE3100">
              <w:rPr>
                <w:i/>
                <w:iCs/>
                <w:sz w:val="18"/>
                <w:szCs w:val="18"/>
                <w:u w:val="single"/>
              </w:rPr>
              <w:t>Detection</w:t>
            </w:r>
            <w:r w:rsidR="000B7C6E" w:rsidRPr="00FE3100">
              <w:rPr>
                <w:i/>
                <w:iCs/>
                <w:sz w:val="18"/>
                <w:szCs w:val="18"/>
                <w:u w:val="single"/>
              </w:rPr>
              <w:t xml:space="preserve"> </w:t>
            </w:r>
            <w:r w:rsidR="00EA2A80" w:rsidRPr="00FE3100">
              <w:rPr>
                <w:i/>
                <w:iCs/>
                <w:sz w:val="18"/>
                <w:szCs w:val="18"/>
                <w:u w:val="single"/>
              </w:rPr>
              <w:t>Limit</w:t>
            </w:r>
            <w:r w:rsidR="00024F27" w:rsidRPr="00FE3100">
              <w:rPr>
                <w:i/>
                <w:iCs/>
                <w:sz w:val="18"/>
                <w:szCs w:val="18"/>
                <w:u w:val="single"/>
              </w:rPr>
              <w:t xml:space="preserve"> </w:t>
            </w:r>
            <w:r w:rsidR="00EA2A80" w:rsidRPr="00FE3100">
              <w:rPr>
                <w:i/>
                <w:iCs/>
                <w:sz w:val="18"/>
                <w:szCs w:val="18"/>
                <w:u w:val="single"/>
              </w:rPr>
              <w:t>Type</w:t>
            </w:r>
          </w:p>
        </w:tc>
        <w:tc>
          <w:tcPr>
            <w:tcW w:w="990"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0097AB8D" w14:textId="2788C437" w:rsidR="00EA2A80" w:rsidRPr="00FE3100" w:rsidRDefault="00C84C29"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rPr>
            </w:pPr>
            <w:r w:rsidRPr="00FE3100">
              <w:rPr>
                <w:i/>
                <w:iCs/>
                <w:sz w:val="18"/>
                <w:szCs w:val="18"/>
              </w:rPr>
              <w:t xml:space="preserve">Result </w:t>
            </w:r>
            <w:r w:rsidR="00EA2A80" w:rsidRPr="00FE3100">
              <w:rPr>
                <w:i/>
                <w:iCs/>
                <w:sz w:val="18"/>
                <w:szCs w:val="18"/>
              </w:rPr>
              <w:t>Detection</w:t>
            </w:r>
            <w:r w:rsidR="000B7C6E" w:rsidRPr="00FE3100">
              <w:rPr>
                <w:i/>
                <w:iCs/>
                <w:sz w:val="18"/>
                <w:szCs w:val="18"/>
              </w:rPr>
              <w:t xml:space="preserve"> </w:t>
            </w:r>
            <w:r w:rsidR="00EA2A80" w:rsidRPr="00FE3100">
              <w:rPr>
                <w:i/>
                <w:iCs/>
                <w:sz w:val="18"/>
                <w:szCs w:val="18"/>
              </w:rPr>
              <w:t>Limit</w:t>
            </w:r>
            <w:r w:rsidR="00024F27" w:rsidRPr="00FE3100">
              <w:rPr>
                <w:i/>
                <w:iCs/>
                <w:sz w:val="18"/>
                <w:szCs w:val="18"/>
              </w:rPr>
              <w:t xml:space="preserve"> </w:t>
            </w:r>
            <w:r w:rsidRPr="00FE3100">
              <w:rPr>
                <w:i/>
                <w:iCs/>
                <w:sz w:val="18"/>
                <w:szCs w:val="18"/>
              </w:rPr>
              <w:t>Value</w:t>
            </w:r>
          </w:p>
        </w:tc>
        <w:tc>
          <w:tcPr>
            <w:tcW w:w="0"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559CEF6D" w14:textId="4B4F5D59" w:rsidR="00EA2A80" w:rsidRPr="00FE3100" w:rsidRDefault="00C84C29"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u w:val="single"/>
              </w:rPr>
            </w:pPr>
            <w:r w:rsidRPr="00FE3100">
              <w:rPr>
                <w:i/>
                <w:iCs/>
                <w:sz w:val="18"/>
                <w:szCs w:val="18"/>
                <w:u w:val="single"/>
              </w:rPr>
              <w:t xml:space="preserve">Result </w:t>
            </w:r>
            <w:r w:rsidR="00EA2A80" w:rsidRPr="00FE3100">
              <w:rPr>
                <w:i/>
                <w:iCs/>
                <w:sz w:val="18"/>
                <w:szCs w:val="18"/>
                <w:u w:val="single"/>
              </w:rPr>
              <w:t>Detection</w:t>
            </w:r>
            <w:r w:rsidR="00024F27" w:rsidRPr="00FE3100">
              <w:rPr>
                <w:i/>
                <w:iCs/>
                <w:sz w:val="18"/>
                <w:szCs w:val="18"/>
                <w:u w:val="single"/>
              </w:rPr>
              <w:t xml:space="preserve"> </w:t>
            </w:r>
            <w:r w:rsidR="00EA2A80" w:rsidRPr="00FE3100">
              <w:rPr>
                <w:i/>
                <w:iCs/>
                <w:sz w:val="18"/>
                <w:szCs w:val="18"/>
                <w:u w:val="single"/>
              </w:rPr>
              <w:t>Limit</w:t>
            </w:r>
            <w:r w:rsidR="000B7C6E" w:rsidRPr="00FE3100">
              <w:rPr>
                <w:i/>
                <w:iCs/>
                <w:sz w:val="18"/>
                <w:szCs w:val="18"/>
                <w:u w:val="single"/>
              </w:rPr>
              <w:t xml:space="preserve"> </w:t>
            </w:r>
            <w:r w:rsidR="00EA2A80" w:rsidRPr="00FE3100">
              <w:rPr>
                <w:i/>
                <w:iCs/>
                <w:sz w:val="18"/>
                <w:szCs w:val="18"/>
                <w:u w:val="single"/>
              </w:rPr>
              <w:t>Unit</w:t>
            </w:r>
          </w:p>
        </w:tc>
        <w:tc>
          <w:tcPr>
            <w:tcW w:w="990"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009A1313" w14:textId="47790341" w:rsidR="00EA2A80" w:rsidRPr="00FE3100" w:rsidRDefault="00C84C29" w:rsidP="00FE3100">
            <w:pPr>
              <w:jc w:val="center"/>
              <w:cnfStyle w:val="100000000000" w:firstRow="1" w:lastRow="0" w:firstColumn="0" w:lastColumn="0" w:oddVBand="0" w:evenVBand="0" w:oddHBand="0" w:evenHBand="0" w:firstRowFirstColumn="0" w:firstRowLastColumn="0" w:lastRowFirstColumn="0" w:lastRowLastColumn="0"/>
              <w:rPr>
                <w:b w:val="0"/>
                <w:bCs w:val="0"/>
                <w:i/>
                <w:iCs/>
                <w:sz w:val="18"/>
                <w:szCs w:val="18"/>
              </w:rPr>
            </w:pPr>
            <w:r w:rsidRPr="00FE3100">
              <w:rPr>
                <w:i/>
                <w:iCs/>
                <w:sz w:val="18"/>
                <w:szCs w:val="18"/>
              </w:rPr>
              <w:t xml:space="preserve">Result </w:t>
            </w:r>
            <w:r w:rsidR="4D7874FC" w:rsidRPr="00FE3100">
              <w:rPr>
                <w:i/>
                <w:iCs/>
                <w:sz w:val="18"/>
                <w:szCs w:val="18"/>
              </w:rPr>
              <w:t>Detection</w:t>
            </w:r>
            <w:r w:rsidR="000B7C6E" w:rsidRPr="00FE3100">
              <w:rPr>
                <w:i/>
                <w:iCs/>
                <w:sz w:val="18"/>
                <w:szCs w:val="18"/>
              </w:rPr>
              <w:t xml:space="preserve"> </w:t>
            </w:r>
            <w:r w:rsidR="4D7874FC" w:rsidRPr="00FE3100">
              <w:rPr>
                <w:i/>
                <w:iCs/>
                <w:sz w:val="18"/>
                <w:szCs w:val="18"/>
              </w:rPr>
              <w:t>Limit</w:t>
            </w:r>
            <w:r w:rsidR="00024F27" w:rsidRPr="00FE3100">
              <w:rPr>
                <w:i/>
                <w:iCs/>
                <w:sz w:val="18"/>
                <w:szCs w:val="18"/>
              </w:rPr>
              <w:t xml:space="preserve"> </w:t>
            </w:r>
            <w:r w:rsidR="3447A8B8" w:rsidRPr="00FE3100">
              <w:rPr>
                <w:i/>
                <w:iCs/>
                <w:sz w:val="18"/>
                <w:szCs w:val="18"/>
              </w:rPr>
              <w:t>Comment</w:t>
            </w:r>
          </w:p>
        </w:tc>
      </w:tr>
      <w:tr w:rsidR="00024F27" w:rsidRPr="00592184" w14:paraId="31F60B20" w14:textId="77777777" w:rsidTr="1C240B0C">
        <w:trPr>
          <w:trHeight w:val="791"/>
          <w:jc w:val="center"/>
        </w:trPr>
        <w:tc>
          <w:tcPr>
            <w:cnfStyle w:val="001000000000" w:firstRow="0" w:lastRow="0" w:firstColumn="1" w:lastColumn="0" w:oddVBand="0" w:evenVBand="0" w:oddHBand="0" w:evenHBand="0" w:firstRowFirstColumn="0" w:firstRowLastColumn="0" w:lastRowFirstColumn="0" w:lastRowLastColumn="0"/>
            <w:tcW w:w="900" w:type="dxa"/>
            <w:tcBorders>
              <w:top w:val="nil"/>
              <w:left w:val="nil"/>
              <w:bottom w:val="nil"/>
              <w:right w:val="single" w:sz="4" w:space="0" w:color="auto"/>
            </w:tcBorders>
          </w:tcPr>
          <w:p w14:paraId="26E4C6C1" w14:textId="77777777" w:rsidR="00EA2A80" w:rsidRPr="00A55553" w:rsidRDefault="00EA2A80" w:rsidP="00EA2A80">
            <w:pPr>
              <w:jc w:val="center"/>
              <w:rPr>
                <w:b w:val="0"/>
                <w:bCs w:val="0"/>
                <w:color w:val="1F3864" w:themeColor="accent1" w:themeShade="80"/>
                <w:sz w:val="18"/>
                <w:szCs w:val="18"/>
              </w:rPr>
            </w:pPr>
          </w:p>
          <w:p w14:paraId="31A9A993" w14:textId="77777777" w:rsidR="00EA2A80" w:rsidRPr="00A55553" w:rsidRDefault="00EA2A80" w:rsidP="00EA2A80">
            <w:pPr>
              <w:rPr>
                <w:rFonts w:ascii="Calibri" w:hAnsi="Calibri" w:cs="Calibri"/>
                <w:color w:val="1F3864" w:themeColor="accent1" w:themeShade="80"/>
                <w:sz w:val="18"/>
                <w:szCs w:val="18"/>
              </w:rPr>
            </w:pPr>
            <w:r w:rsidRPr="00A55553">
              <w:rPr>
                <w:color w:val="1F3864" w:themeColor="accent1" w:themeShade="80"/>
                <w:sz w:val="18"/>
                <w:szCs w:val="18"/>
              </w:rPr>
              <w:t>Example #1</w:t>
            </w:r>
          </w:p>
        </w:tc>
        <w:tc>
          <w:tcPr>
            <w:tcW w:w="990" w:type="dxa"/>
            <w:tcBorders>
              <w:top w:val="single" w:sz="4" w:space="0" w:color="auto"/>
              <w:left w:val="single" w:sz="4" w:space="0" w:color="auto"/>
              <w:bottom w:val="single" w:sz="4" w:space="0" w:color="auto"/>
              <w:right w:val="single" w:sz="4" w:space="0" w:color="auto"/>
            </w:tcBorders>
            <w:shd w:val="clear" w:color="auto" w:fill="FFC000" w:themeFill="accent4"/>
          </w:tcPr>
          <w:p w14:paraId="7BE1B197" w14:textId="7B7C2326"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r w:rsidRPr="003B5610">
              <w:rPr>
                <w:sz w:val="18"/>
                <w:szCs w:val="18"/>
              </w:rPr>
              <w:t xml:space="preserve">Below </w:t>
            </w:r>
            <w:r w:rsidRPr="00C273E1">
              <w:rPr>
                <w:sz w:val="18"/>
                <w:szCs w:val="18"/>
              </w:rPr>
              <w:t xml:space="preserve">Reporting </w:t>
            </w:r>
            <w:r w:rsidRPr="003B5610">
              <w:rPr>
                <w:sz w:val="18"/>
                <w:szCs w:val="18"/>
              </w:rPr>
              <w:t>Limit</w:t>
            </w:r>
          </w:p>
        </w:tc>
        <w:tc>
          <w:tcPr>
            <w:tcW w:w="900" w:type="dxa"/>
            <w:tcBorders>
              <w:top w:val="single" w:sz="4" w:space="0" w:color="auto"/>
              <w:left w:val="single" w:sz="4" w:space="0" w:color="auto"/>
              <w:bottom w:val="single" w:sz="4" w:space="0" w:color="auto"/>
              <w:right w:val="single" w:sz="4" w:space="0" w:color="auto"/>
            </w:tcBorders>
          </w:tcPr>
          <w:p w14:paraId="1C66FB53" w14:textId="645D5586"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r w:rsidRPr="003B5610">
              <w:rPr>
                <w:sz w:val="18"/>
                <w:szCs w:val="18"/>
              </w:rPr>
              <w:t>0.04</w:t>
            </w:r>
          </w:p>
        </w:tc>
        <w:tc>
          <w:tcPr>
            <w:tcW w:w="900" w:type="dxa"/>
            <w:tcBorders>
              <w:top w:val="single" w:sz="4" w:space="0" w:color="auto"/>
              <w:left w:val="single" w:sz="4" w:space="0" w:color="auto"/>
              <w:bottom w:val="single" w:sz="4" w:space="0" w:color="auto"/>
              <w:right w:val="single" w:sz="4" w:space="0" w:color="auto"/>
            </w:tcBorders>
          </w:tcPr>
          <w:p w14:paraId="35C4503B" w14:textId="6BA6E519"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r w:rsidRPr="003B5610">
              <w:rPr>
                <w:sz w:val="18"/>
                <w:szCs w:val="18"/>
              </w:rPr>
              <w:t>mg/L</w:t>
            </w:r>
          </w:p>
        </w:tc>
        <w:tc>
          <w:tcPr>
            <w:tcW w:w="900" w:type="dxa"/>
            <w:tcBorders>
              <w:top w:val="single" w:sz="4" w:space="0" w:color="auto"/>
              <w:left w:val="single" w:sz="4" w:space="0" w:color="auto"/>
              <w:bottom w:val="single" w:sz="4" w:space="0" w:color="auto"/>
              <w:right w:val="single" w:sz="4" w:space="0" w:color="auto"/>
            </w:tcBorders>
          </w:tcPr>
          <w:p w14:paraId="4746C04C" w14:textId="7F74CDF5"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r w:rsidRPr="003B5610">
              <w:rPr>
                <w:sz w:val="18"/>
                <w:szCs w:val="18"/>
              </w:rPr>
              <w:t>Actual</w:t>
            </w:r>
          </w:p>
        </w:tc>
        <w:tc>
          <w:tcPr>
            <w:tcW w:w="900" w:type="dxa"/>
            <w:tcBorders>
              <w:top w:val="single" w:sz="4" w:space="0" w:color="auto"/>
              <w:left w:val="single" w:sz="4" w:space="0" w:color="auto"/>
              <w:bottom w:val="single" w:sz="4" w:space="0" w:color="auto"/>
              <w:right w:val="single" w:sz="4" w:space="0" w:color="auto"/>
            </w:tcBorders>
          </w:tcPr>
          <w:p w14:paraId="004C0DC9" w14:textId="3F0E2B69"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C000" w:themeFill="accent4"/>
          </w:tcPr>
          <w:p w14:paraId="00B99A43" w14:textId="4082EE5B"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r w:rsidRPr="003B5610">
              <w:rPr>
                <w:sz w:val="18"/>
                <w:szCs w:val="18"/>
              </w:rPr>
              <w:t xml:space="preserve">Method </w:t>
            </w:r>
            <w:r w:rsidRPr="00C273E1">
              <w:rPr>
                <w:sz w:val="18"/>
                <w:szCs w:val="18"/>
              </w:rPr>
              <w:t>Detection</w:t>
            </w:r>
            <w:r w:rsidRPr="00C273E1">
              <w:rPr>
                <w:color w:val="FF0000"/>
                <w:sz w:val="18"/>
                <w:szCs w:val="18"/>
              </w:rPr>
              <w:t xml:space="preserve"> </w:t>
            </w:r>
            <w:r w:rsidRPr="003B5610">
              <w:rPr>
                <w:sz w:val="18"/>
                <w:szCs w:val="18"/>
              </w:rPr>
              <w:t>Level</w:t>
            </w:r>
          </w:p>
        </w:tc>
        <w:tc>
          <w:tcPr>
            <w:tcW w:w="990" w:type="dxa"/>
            <w:tcBorders>
              <w:top w:val="single" w:sz="4" w:space="0" w:color="auto"/>
              <w:left w:val="single" w:sz="4" w:space="0" w:color="auto"/>
              <w:bottom w:val="single" w:sz="4" w:space="0" w:color="auto"/>
              <w:right w:val="single" w:sz="4" w:space="0" w:color="auto"/>
            </w:tcBorders>
          </w:tcPr>
          <w:p w14:paraId="6B5F9F55" w14:textId="4485758E"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r w:rsidRPr="003B5610">
              <w:rPr>
                <w:sz w:val="18"/>
                <w:szCs w:val="18"/>
              </w:rPr>
              <w:t>0.05</w:t>
            </w:r>
          </w:p>
        </w:tc>
        <w:tc>
          <w:tcPr>
            <w:tcW w:w="990" w:type="dxa"/>
            <w:tcBorders>
              <w:top w:val="single" w:sz="4" w:space="0" w:color="auto"/>
              <w:left w:val="single" w:sz="4" w:space="0" w:color="auto"/>
              <w:bottom w:val="single" w:sz="4" w:space="0" w:color="auto"/>
              <w:right w:val="single" w:sz="4" w:space="0" w:color="auto"/>
            </w:tcBorders>
          </w:tcPr>
          <w:p w14:paraId="4E70616C" w14:textId="26200672"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r w:rsidRPr="003B5610">
              <w:rPr>
                <w:sz w:val="18"/>
                <w:szCs w:val="18"/>
              </w:rPr>
              <w:t>mg/L</w:t>
            </w:r>
          </w:p>
        </w:tc>
        <w:tc>
          <w:tcPr>
            <w:tcW w:w="990" w:type="dxa"/>
            <w:tcBorders>
              <w:top w:val="single" w:sz="4" w:space="0" w:color="auto"/>
              <w:left w:val="single" w:sz="4" w:space="0" w:color="auto"/>
              <w:bottom w:val="single" w:sz="4" w:space="0" w:color="auto"/>
              <w:right w:val="single" w:sz="4" w:space="0" w:color="auto"/>
            </w:tcBorders>
          </w:tcPr>
          <w:p w14:paraId="48564DDE" w14:textId="77777777"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p>
        </w:tc>
      </w:tr>
      <w:tr w:rsidR="00024F27" w:rsidRPr="00592184" w14:paraId="388C7919" w14:textId="77777777" w:rsidTr="1C240B0C">
        <w:trPr>
          <w:trHeight w:val="755"/>
          <w:jc w:val="center"/>
        </w:trPr>
        <w:tc>
          <w:tcPr>
            <w:cnfStyle w:val="001000000000" w:firstRow="0" w:lastRow="0" w:firstColumn="1" w:lastColumn="0" w:oddVBand="0" w:evenVBand="0" w:oddHBand="0" w:evenHBand="0" w:firstRowFirstColumn="0" w:firstRowLastColumn="0" w:lastRowFirstColumn="0" w:lastRowLastColumn="0"/>
            <w:tcW w:w="900" w:type="dxa"/>
            <w:tcBorders>
              <w:top w:val="nil"/>
              <w:left w:val="nil"/>
              <w:bottom w:val="nil"/>
              <w:right w:val="single" w:sz="4" w:space="0" w:color="auto"/>
            </w:tcBorders>
          </w:tcPr>
          <w:p w14:paraId="47159D6C" w14:textId="77777777" w:rsidR="00EA2A80" w:rsidRPr="00A55553" w:rsidRDefault="00EA2A80" w:rsidP="00EA2A80">
            <w:pPr>
              <w:rPr>
                <w:color w:val="1F3864" w:themeColor="accent1" w:themeShade="80"/>
                <w:sz w:val="18"/>
                <w:szCs w:val="18"/>
              </w:rPr>
            </w:pPr>
          </w:p>
          <w:p w14:paraId="23450710" w14:textId="77777777" w:rsidR="00EA2A80" w:rsidRPr="00A55553" w:rsidRDefault="00EA2A80" w:rsidP="00EA2A80">
            <w:pPr>
              <w:rPr>
                <w:color w:val="1F3864" w:themeColor="accent1" w:themeShade="80"/>
                <w:sz w:val="18"/>
                <w:szCs w:val="18"/>
              </w:rPr>
            </w:pPr>
            <w:r w:rsidRPr="00A55553">
              <w:rPr>
                <w:color w:val="1F3864" w:themeColor="accent1" w:themeShade="80"/>
                <w:sz w:val="18"/>
                <w:szCs w:val="18"/>
              </w:rPr>
              <w:t>Example #2</w:t>
            </w:r>
          </w:p>
        </w:tc>
        <w:tc>
          <w:tcPr>
            <w:tcW w:w="990" w:type="dxa"/>
            <w:tcBorders>
              <w:top w:val="single" w:sz="4" w:space="0" w:color="auto"/>
              <w:left w:val="single" w:sz="4" w:space="0" w:color="auto"/>
              <w:bottom w:val="single" w:sz="4" w:space="0" w:color="auto"/>
              <w:right w:val="single" w:sz="4" w:space="0" w:color="auto"/>
            </w:tcBorders>
            <w:shd w:val="clear" w:color="auto" w:fill="FFC000" w:themeFill="accent4"/>
          </w:tcPr>
          <w:p w14:paraId="2A2CA796" w14:textId="6FE7079E"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r w:rsidRPr="003B5610">
              <w:rPr>
                <w:sz w:val="18"/>
                <w:szCs w:val="18"/>
              </w:rPr>
              <w:t>Below Detection Limit</w:t>
            </w:r>
          </w:p>
        </w:tc>
        <w:tc>
          <w:tcPr>
            <w:tcW w:w="900" w:type="dxa"/>
            <w:tcBorders>
              <w:top w:val="single" w:sz="4" w:space="0" w:color="auto"/>
              <w:left w:val="single" w:sz="4" w:space="0" w:color="auto"/>
              <w:bottom w:val="single" w:sz="4" w:space="0" w:color="auto"/>
              <w:right w:val="single" w:sz="4" w:space="0" w:color="auto"/>
            </w:tcBorders>
          </w:tcPr>
          <w:p w14:paraId="0E25F6DE" w14:textId="0D1C1DEE"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617C602A" w14:textId="0AB4EBBC"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7B8209F7" w14:textId="59C44E95"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46C53959" w14:textId="5B078850"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r w:rsidRPr="003B5610">
              <w:rPr>
                <w:sz w:val="18"/>
                <w:szCs w:val="18"/>
              </w:rPr>
              <w:t>AR</w:t>
            </w:r>
          </w:p>
        </w:tc>
        <w:tc>
          <w:tcPr>
            <w:tcW w:w="990" w:type="dxa"/>
            <w:tcBorders>
              <w:top w:val="single" w:sz="4" w:space="0" w:color="auto"/>
              <w:left w:val="single" w:sz="4" w:space="0" w:color="auto"/>
              <w:bottom w:val="single" w:sz="4" w:space="0" w:color="auto"/>
              <w:right w:val="single" w:sz="4" w:space="0" w:color="auto"/>
            </w:tcBorders>
            <w:shd w:val="clear" w:color="auto" w:fill="FFC000" w:themeFill="accent4"/>
          </w:tcPr>
          <w:p w14:paraId="1735E579" w14:textId="25254041"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r w:rsidRPr="003B5610">
              <w:rPr>
                <w:rFonts w:ascii="Calibri" w:eastAsia="Times New Roman" w:hAnsi="Calibri" w:cs="Calibri"/>
                <w:color w:val="424242"/>
                <w:sz w:val="18"/>
                <w:szCs w:val="18"/>
              </w:rPr>
              <w:t>Lower Reporting Limit</w:t>
            </w:r>
          </w:p>
        </w:tc>
        <w:tc>
          <w:tcPr>
            <w:tcW w:w="990" w:type="dxa"/>
            <w:tcBorders>
              <w:top w:val="single" w:sz="4" w:space="0" w:color="auto"/>
              <w:left w:val="single" w:sz="4" w:space="0" w:color="auto"/>
              <w:bottom w:val="single" w:sz="4" w:space="0" w:color="auto"/>
              <w:right w:val="single" w:sz="4" w:space="0" w:color="auto"/>
            </w:tcBorders>
          </w:tcPr>
          <w:p w14:paraId="09B11A24" w14:textId="33009F92"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r w:rsidRPr="003B5610">
              <w:rPr>
                <w:sz w:val="18"/>
                <w:szCs w:val="18"/>
              </w:rPr>
              <w:t>0.1</w:t>
            </w:r>
          </w:p>
        </w:tc>
        <w:tc>
          <w:tcPr>
            <w:tcW w:w="990" w:type="dxa"/>
            <w:tcBorders>
              <w:top w:val="single" w:sz="4" w:space="0" w:color="auto"/>
              <w:left w:val="single" w:sz="4" w:space="0" w:color="auto"/>
              <w:bottom w:val="single" w:sz="4" w:space="0" w:color="auto"/>
              <w:right w:val="single" w:sz="4" w:space="0" w:color="auto"/>
            </w:tcBorders>
          </w:tcPr>
          <w:p w14:paraId="6A449FFB" w14:textId="3D53F46C"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r w:rsidRPr="003B5610">
              <w:rPr>
                <w:sz w:val="18"/>
                <w:szCs w:val="18"/>
              </w:rPr>
              <w:t>mg/L</w:t>
            </w:r>
          </w:p>
        </w:tc>
        <w:tc>
          <w:tcPr>
            <w:tcW w:w="990" w:type="dxa"/>
            <w:tcBorders>
              <w:top w:val="single" w:sz="4" w:space="0" w:color="auto"/>
              <w:left w:val="single" w:sz="4" w:space="0" w:color="auto"/>
              <w:bottom w:val="single" w:sz="4" w:space="0" w:color="auto"/>
              <w:right w:val="single" w:sz="4" w:space="0" w:color="auto"/>
            </w:tcBorders>
          </w:tcPr>
          <w:p w14:paraId="65BA5645" w14:textId="58D4B64A" w:rsidR="00EA2A80" w:rsidRPr="00592184" w:rsidRDefault="00EA2A80" w:rsidP="00EA2A80">
            <w:pPr>
              <w:cnfStyle w:val="000000000000" w:firstRow="0" w:lastRow="0" w:firstColumn="0" w:lastColumn="0" w:oddVBand="0" w:evenVBand="0" w:oddHBand="0" w:evenHBand="0" w:firstRowFirstColumn="0" w:firstRowLastColumn="0" w:lastRowFirstColumn="0" w:lastRowLastColumn="0"/>
              <w:rPr>
                <w:sz w:val="18"/>
                <w:szCs w:val="18"/>
              </w:rPr>
            </w:pPr>
          </w:p>
        </w:tc>
      </w:tr>
    </w:tbl>
    <w:p w14:paraId="6843ECA7" w14:textId="48D4617E" w:rsidR="1C240B0C" w:rsidRDefault="1C240B0C" w:rsidP="1C240B0C">
      <w:pPr>
        <w:pStyle w:val="Heading3"/>
        <w:rPr>
          <w:color w:val="1F3864" w:themeColor="accent1" w:themeShade="80"/>
        </w:rPr>
      </w:pPr>
    </w:p>
    <w:p w14:paraId="361FA82A" w14:textId="549BDD5F" w:rsidR="00C02ACC" w:rsidRPr="00A55553" w:rsidRDefault="00C02ACC" w:rsidP="00C02ACC">
      <w:pPr>
        <w:pStyle w:val="Heading3"/>
        <w:rPr>
          <w:color w:val="1F3864" w:themeColor="accent1" w:themeShade="80"/>
        </w:rPr>
      </w:pPr>
      <w:r w:rsidRPr="00A55553">
        <w:rPr>
          <w:color w:val="1F3864" w:themeColor="accent1" w:themeShade="80"/>
        </w:rPr>
        <w:t xml:space="preserve">Explanation of Table </w:t>
      </w:r>
      <w:r w:rsidR="000A32BC">
        <w:rPr>
          <w:color w:val="1F3864" w:themeColor="accent1" w:themeShade="80"/>
        </w:rPr>
        <w:t>7</w:t>
      </w:r>
      <w:r w:rsidRPr="00A55553">
        <w:rPr>
          <w:color w:val="1F3864" w:themeColor="accent1" w:themeShade="80"/>
        </w:rPr>
        <w:t>:</w:t>
      </w:r>
    </w:p>
    <w:p w14:paraId="41D286E3" w14:textId="2D7875AE" w:rsidR="00710B77" w:rsidRDefault="00A86DF8" w:rsidP="000C57FC">
      <w:pPr>
        <w:spacing w:line="360" w:lineRule="auto"/>
      </w:pPr>
      <w:r>
        <w:t xml:space="preserve">In Example 1, </w:t>
      </w:r>
      <w:r w:rsidR="00901FF0">
        <w:t xml:space="preserve">the user did not heed several best practices. The </w:t>
      </w:r>
      <w:r w:rsidR="00E95F64" w:rsidRPr="00E95F64">
        <w:rPr>
          <w:b/>
          <w:i/>
        </w:rPr>
        <w:t>Result Detection Condition</w:t>
      </w:r>
      <w:r w:rsidR="00BF616A" w:rsidRPr="1FAFFF99">
        <w:rPr>
          <w:i/>
          <w:iCs/>
        </w:rPr>
        <w:t xml:space="preserve"> </w:t>
      </w:r>
      <w:r w:rsidR="00901FF0">
        <w:t xml:space="preserve">does not agree with the </w:t>
      </w:r>
      <w:r w:rsidR="00A3264A" w:rsidRPr="00A3264A">
        <w:rPr>
          <w:b/>
          <w:i/>
        </w:rPr>
        <w:t>Result Detection Limit Type</w:t>
      </w:r>
      <w:r w:rsidR="00BF616A">
        <w:t xml:space="preserve"> </w:t>
      </w:r>
      <w:r w:rsidR="005557FC">
        <w:t>(</w:t>
      </w:r>
      <w:r w:rsidR="005557FC" w:rsidRPr="00C273E1">
        <w:rPr>
          <w:i/>
          <w:iCs/>
        </w:rPr>
        <w:t xml:space="preserve">reporting </w:t>
      </w:r>
      <w:r w:rsidR="005557FC">
        <w:t xml:space="preserve">limit versus </w:t>
      </w:r>
      <w:r w:rsidR="005557FC" w:rsidRPr="00C273E1">
        <w:rPr>
          <w:i/>
          <w:iCs/>
        </w:rPr>
        <w:t>detection</w:t>
      </w:r>
      <w:r w:rsidR="005557FC">
        <w:t xml:space="preserve"> level</w:t>
      </w:r>
      <w:r w:rsidR="00E36C46">
        <w:t xml:space="preserve">, where reporting limit values are generally </w:t>
      </w:r>
      <w:r w:rsidR="00C273E1">
        <w:t>greater than the</w:t>
      </w:r>
      <w:r w:rsidR="00E36C46">
        <w:t xml:space="preserve"> detection level values</w:t>
      </w:r>
      <w:r w:rsidR="005557FC">
        <w:t>).</w:t>
      </w:r>
      <w:r w:rsidR="00792410">
        <w:t xml:space="preserve"> Furthermore, the user populated a </w:t>
      </w:r>
      <w:r w:rsidR="003D2F91" w:rsidRPr="003D2F91">
        <w:rPr>
          <w:b/>
          <w:i/>
        </w:rPr>
        <w:t>Result Value</w:t>
      </w:r>
      <w:r w:rsidR="00AF19B0">
        <w:t xml:space="preserve"> and </w:t>
      </w:r>
      <w:r w:rsidR="00B35A98" w:rsidRPr="003D2F91">
        <w:rPr>
          <w:b/>
          <w:i/>
        </w:rPr>
        <w:t>Result</w:t>
      </w:r>
      <w:r w:rsidR="00B35A98">
        <w:rPr>
          <w:b/>
          <w:i/>
        </w:rPr>
        <w:t xml:space="preserve"> Unit</w:t>
      </w:r>
      <w:r w:rsidR="00B35A98">
        <w:t xml:space="preserve"> </w:t>
      </w:r>
      <w:r w:rsidR="00246AFC">
        <w:t xml:space="preserve">that are LESS than the </w:t>
      </w:r>
      <w:r w:rsidR="00B00E6E" w:rsidRPr="00B00E6E">
        <w:rPr>
          <w:b/>
          <w:i/>
        </w:rPr>
        <w:t>Result Detection Limit Value</w:t>
      </w:r>
      <w:r w:rsidR="009366B1">
        <w:t xml:space="preserve"> and </w:t>
      </w:r>
      <w:r w:rsidR="00174B41" w:rsidRPr="00B00E6E">
        <w:rPr>
          <w:b/>
          <w:i/>
        </w:rPr>
        <w:t xml:space="preserve">Result Detection Limit </w:t>
      </w:r>
      <w:r w:rsidR="00174B41">
        <w:rPr>
          <w:b/>
          <w:i/>
        </w:rPr>
        <w:t xml:space="preserve">Unit </w:t>
      </w:r>
      <w:r w:rsidR="00246AFC">
        <w:t xml:space="preserve">provided, which adds more confusion in the disagreement between the </w:t>
      </w:r>
      <w:r w:rsidR="00E95F64" w:rsidRPr="00E95F64">
        <w:rPr>
          <w:b/>
          <w:i/>
        </w:rPr>
        <w:t>Result Detection Condition</w:t>
      </w:r>
      <w:r w:rsidR="009366B1" w:rsidRPr="1FAFFF99">
        <w:rPr>
          <w:i/>
          <w:iCs/>
        </w:rPr>
        <w:t xml:space="preserve"> </w:t>
      </w:r>
      <w:r w:rsidR="00246AFC">
        <w:t xml:space="preserve">and the </w:t>
      </w:r>
      <w:r w:rsidR="00A3264A" w:rsidRPr="00A3264A">
        <w:rPr>
          <w:b/>
          <w:i/>
        </w:rPr>
        <w:t>Result Detection Limit Type</w:t>
      </w:r>
      <w:r w:rsidR="00246AFC" w:rsidRPr="1FAFFF99">
        <w:rPr>
          <w:i/>
          <w:iCs/>
        </w:rPr>
        <w:t xml:space="preserve">. </w:t>
      </w:r>
      <w:r w:rsidR="00246AFC">
        <w:t xml:space="preserve">Lastly, the user failed to switch the </w:t>
      </w:r>
      <w:r w:rsidR="00174B41" w:rsidRPr="00B00E6E">
        <w:rPr>
          <w:b/>
          <w:i/>
        </w:rPr>
        <w:t xml:space="preserve">Result </w:t>
      </w:r>
      <w:r w:rsidR="00174B41">
        <w:rPr>
          <w:b/>
          <w:i/>
        </w:rPr>
        <w:t>Value Type</w:t>
      </w:r>
      <w:r w:rsidR="00174B41" w:rsidRPr="00B00E6E">
        <w:rPr>
          <w:b/>
          <w:i/>
        </w:rPr>
        <w:t xml:space="preserve"> </w:t>
      </w:r>
      <w:r w:rsidR="000B1E64">
        <w:t xml:space="preserve">from “Actual” to “Estimated” and did not provide any context for the estimation method in the </w:t>
      </w:r>
      <w:r w:rsidR="00174B41" w:rsidRPr="00935EE5">
        <w:rPr>
          <w:b/>
          <w:bCs/>
          <w:i/>
          <w:iCs/>
        </w:rPr>
        <w:t>Result Detect</w:t>
      </w:r>
      <w:r w:rsidR="00174B41">
        <w:rPr>
          <w:b/>
          <w:bCs/>
          <w:i/>
          <w:iCs/>
        </w:rPr>
        <w:t>ion</w:t>
      </w:r>
      <w:r w:rsidR="00174B41" w:rsidRPr="00935EE5">
        <w:rPr>
          <w:b/>
          <w:bCs/>
          <w:i/>
          <w:iCs/>
        </w:rPr>
        <w:t xml:space="preserve"> Limit Comment</w:t>
      </w:r>
      <w:r w:rsidR="00174B41">
        <w:t xml:space="preserve"> </w:t>
      </w:r>
      <w:r w:rsidR="3C4ED0C4">
        <w:t>element</w:t>
      </w:r>
      <w:r w:rsidR="000B1E64">
        <w:t xml:space="preserve">. </w:t>
      </w:r>
      <w:r w:rsidR="002F2461">
        <w:t xml:space="preserve">WQX does not check for these inconsistencies, and it is on the data submitter to make sure information is accurately reported. </w:t>
      </w:r>
      <w:r w:rsidR="001202F3" w:rsidRPr="00741D89">
        <w:rPr>
          <w:b/>
          <w:bCs/>
          <w:color w:val="1F3864" w:themeColor="accent1" w:themeShade="80"/>
        </w:rPr>
        <w:t xml:space="preserve">To fix this, the user might change the </w:t>
      </w:r>
      <w:r w:rsidR="00E95F64" w:rsidRPr="00E95F64">
        <w:rPr>
          <w:b/>
          <w:bCs/>
          <w:i/>
          <w:color w:val="1F3864" w:themeColor="accent1" w:themeShade="80"/>
        </w:rPr>
        <w:t>Result Detection Condition</w:t>
      </w:r>
      <w:r w:rsidR="00E02121" w:rsidRPr="00741D89">
        <w:rPr>
          <w:b/>
          <w:bCs/>
          <w:i/>
          <w:iCs/>
          <w:color w:val="1F3864" w:themeColor="accent1" w:themeShade="80"/>
        </w:rPr>
        <w:t xml:space="preserve"> </w:t>
      </w:r>
      <w:r w:rsidR="001202F3" w:rsidRPr="00741D89">
        <w:rPr>
          <w:b/>
          <w:bCs/>
          <w:color w:val="1F3864" w:themeColor="accent1" w:themeShade="80"/>
        </w:rPr>
        <w:t xml:space="preserve">to “Not Detected”, change the </w:t>
      </w:r>
      <w:r w:rsidR="00834334" w:rsidRPr="00834334">
        <w:rPr>
          <w:b/>
          <w:bCs/>
          <w:i/>
          <w:color w:val="1F3864" w:themeColor="accent1" w:themeShade="80"/>
        </w:rPr>
        <w:t>Result</w:t>
      </w:r>
      <w:r w:rsidR="00174B41">
        <w:rPr>
          <w:b/>
          <w:bCs/>
          <w:i/>
          <w:color w:val="1F3864" w:themeColor="accent1" w:themeShade="80"/>
        </w:rPr>
        <w:t xml:space="preserve"> </w:t>
      </w:r>
      <w:r w:rsidR="00834334" w:rsidRPr="00834334">
        <w:rPr>
          <w:b/>
          <w:bCs/>
          <w:i/>
          <w:color w:val="1F3864" w:themeColor="accent1" w:themeShade="80"/>
        </w:rPr>
        <w:t>Value</w:t>
      </w:r>
      <w:r w:rsidR="00174B41">
        <w:rPr>
          <w:b/>
          <w:bCs/>
          <w:i/>
          <w:color w:val="1F3864" w:themeColor="accent1" w:themeShade="80"/>
        </w:rPr>
        <w:t xml:space="preserve"> </w:t>
      </w:r>
      <w:r w:rsidR="00834334" w:rsidRPr="00834334">
        <w:rPr>
          <w:b/>
          <w:bCs/>
          <w:i/>
          <w:color w:val="1F3864" w:themeColor="accent1" w:themeShade="80"/>
        </w:rPr>
        <w:t>Type</w:t>
      </w:r>
      <w:r w:rsidR="00E02121" w:rsidRPr="00741D89">
        <w:rPr>
          <w:b/>
          <w:bCs/>
          <w:i/>
          <w:iCs/>
          <w:color w:val="1F3864" w:themeColor="accent1" w:themeShade="80"/>
        </w:rPr>
        <w:t xml:space="preserve"> </w:t>
      </w:r>
      <w:r w:rsidR="001202F3" w:rsidRPr="00741D89">
        <w:rPr>
          <w:b/>
          <w:bCs/>
          <w:color w:val="1F3864" w:themeColor="accent1" w:themeShade="80"/>
        </w:rPr>
        <w:t xml:space="preserve">to “Estimated”, and </w:t>
      </w:r>
      <w:r w:rsidR="004D0359" w:rsidRPr="00741D89">
        <w:rPr>
          <w:b/>
          <w:bCs/>
          <w:color w:val="1F3864" w:themeColor="accent1" w:themeShade="80"/>
        </w:rPr>
        <w:t xml:space="preserve">provide the nondetect estimation method in the </w:t>
      </w:r>
      <w:r w:rsidR="00174B41" w:rsidRPr="00174B41">
        <w:rPr>
          <w:b/>
          <w:bCs/>
          <w:i/>
          <w:iCs/>
          <w:color w:val="1F3864" w:themeColor="accent1" w:themeShade="80"/>
        </w:rPr>
        <w:t xml:space="preserve">Result </w:t>
      </w:r>
      <w:r w:rsidR="005C47A6" w:rsidRPr="005C47A6">
        <w:rPr>
          <w:b/>
          <w:bCs/>
          <w:i/>
          <w:color w:val="1F3864" w:themeColor="accent1" w:themeShade="80"/>
        </w:rPr>
        <w:t>Detection</w:t>
      </w:r>
      <w:r w:rsidR="00174B41">
        <w:rPr>
          <w:b/>
          <w:bCs/>
          <w:i/>
          <w:color w:val="1F3864" w:themeColor="accent1" w:themeShade="80"/>
        </w:rPr>
        <w:t xml:space="preserve"> </w:t>
      </w:r>
      <w:r w:rsidR="005C47A6" w:rsidRPr="005C47A6">
        <w:rPr>
          <w:b/>
          <w:bCs/>
          <w:i/>
          <w:color w:val="1F3864" w:themeColor="accent1" w:themeShade="80"/>
        </w:rPr>
        <w:t>Limit</w:t>
      </w:r>
      <w:r w:rsidR="00174B41">
        <w:rPr>
          <w:b/>
          <w:bCs/>
          <w:i/>
          <w:color w:val="1F3864" w:themeColor="accent1" w:themeShade="80"/>
        </w:rPr>
        <w:t xml:space="preserve"> </w:t>
      </w:r>
      <w:r w:rsidR="005C47A6" w:rsidRPr="005C47A6">
        <w:rPr>
          <w:b/>
          <w:bCs/>
          <w:i/>
          <w:color w:val="1F3864" w:themeColor="accent1" w:themeShade="80"/>
        </w:rPr>
        <w:t>Comment</w:t>
      </w:r>
      <w:r w:rsidR="004D0359" w:rsidRPr="00741D89">
        <w:rPr>
          <w:b/>
          <w:bCs/>
          <w:i/>
          <w:iCs/>
          <w:color w:val="1F3864" w:themeColor="accent1" w:themeShade="80"/>
        </w:rPr>
        <w:t>.</w:t>
      </w:r>
      <w:r w:rsidR="005557FC" w:rsidRPr="00741D89">
        <w:rPr>
          <w:b/>
          <w:bCs/>
          <w:color w:val="1F3864" w:themeColor="accent1" w:themeShade="80"/>
        </w:rPr>
        <w:t xml:space="preserve"> </w:t>
      </w:r>
    </w:p>
    <w:p w14:paraId="70A769AE" w14:textId="01476E47" w:rsidR="00737A9B" w:rsidRPr="00875C28" w:rsidRDefault="007104AD" w:rsidP="00875C28">
      <w:pPr>
        <w:spacing w:line="360" w:lineRule="auto"/>
      </w:pPr>
      <w:r>
        <w:t xml:space="preserve">Example 2 shows another situation where the </w:t>
      </w:r>
      <w:r w:rsidR="00E95F64" w:rsidRPr="00E95F64">
        <w:rPr>
          <w:b/>
          <w:i/>
        </w:rPr>
        <w:t>Result Detection Condition</w:t>
      </w:r>
      <w:r w:rsidR="007B36EA">
        <w:rPr>
          <w:i/>
          <w:iCs/>
        </w:rPr>
        <w:t xml:space="preserve"> </w:t>
      </w:r>
      <w:r w:rsidR="007B36EA">
        <w:t xml:space="preserve">and </w:t>
      </w:r>
      <w:r w:rsidR="00A3264A" w:rsidRPr="00A3264A">
        <w:rPr>
          <w:b/>
          <w:i/>
        </w:rPr>
        <w:t>Result Detection Limit Type</w:t>
      </w:r>
      <w:r w:rsidR="007B36EA">
        <w:t xml:space="preserve"> </w:t>
      </w:r>
      <w:r>
        <w:t xml:space="preserve">do not agree. </w:t>
      </w:r>
      <w:r w:rsidR="00811089">
        <w:t xml:space="preserve">Generally, a reporting limit is ABOVE a detection limit, so the detection condition suggests a </w:t>
      </w:r>
      <w:r w:rsidR="00E932AD">
        <w:t xml:space="preserve">value that would be LOWER than the lower reporting limit of 0.1 mg/L. If the user had the </w:t>
      </w:r>
      <w:r w:rsidR="00C820E9">
        <w:t>‘</w:t>
      </w:r>
      <w:r w:rsidR="00E932AD">
        <w:t>Method Detection Level</w:t>
      </w:r>
      <w:r w:rsidR="00C820E9">
        <w:t>’</w:t>
      </w:r>
      <w:r w:rsidR="00E932AD">
        <w:t xml:space="preserve"> in addition to the</w:t>
      </w:r>
      <w:r w:rsidR="00C820E9">
        <w:t>’</w:t>
      </w:r>
      <w:r w:rsidR="00E932AD">
        <w:t xml:space="preserve"> Lower Report Limit</w:t>
      </w:r>
      <w:r w:rsidR="00C820E9">
        <w:t>’</w:t>
      </w:r>
      <w:r w:rsidR="00E932AD">
        <w:t>, they could reduce confusion by providing the information associated with that limit type instead</w:t>
      </w:r>
      <w:r w:rsidR="007E60FC">
        <w:t xml:space="preserve">, which would improve clarity of the meaning of the data record. Finally, the </w:t>
      </w:r>
      <w:r w:rsidR="00174B41" w:rsidRPr="00935EE5">
        <w:rPr>
          <w:b/>
          <w:bCs/>
          <w:i/>
          <w:iCs/>
        </w:rPr>
        <w:t xml:space="preserve">Result </w:t>
      </w:r>
      <w:r w:rsidR="00174B41">
        <w:rPr>
          <w:b/>
          <w:bCs/>
          <w:i/>
          <w:iCs/>
        </w:rPr>
        <w:t>Qualifier</w:t>
      </w:r>
      <w:r w:rsidR="00685814">
        <w:rPr>
          <w:i/>
          <w:iCs/>
        </w:rPr>
        <w:t xml:space="preserve"> </w:t>
      </w:r>
      <w:r w:rsidR="007E60FC">
        <w:t xml:space="preserve">of “AR” means “Counts outside acceptable range”, </w:t>
      </w:r>
      <w:r w:rsidR="004907C1">
        <w:t xml:space="preserve">which adds confusion to the detection limit, which is in concentration units. </w:t>
      </w:r>
    </w:p>
    <w:p w14:paraId="6C5103E1" w14:textId="74A4C85C" w:rsidR="00443331" w:rsidRPr="00A55553" w:rsidRDefault="00443331" w:rsidP="00443331">
      <w:pPr>
        <w:pStyle w:val="Heading1"/>
        <w:rPr>
          <w:color w:val="1F3864" w:themeColor="accent1" w:themeShade="80"/>
          <w:sz w:val="36"/>
          <w:szCs w:val="36"/>
        </w:rPr>
      </w:pPr>
      <w:r w:rsidRPr="00A55553">
        <w:rPr>
          <w:color w:val="1F3864" w:themeColor="accent1" w:themeShade="80"/>
          <w:sz w:val="36"/>
          <w:szCs w:val="36"/>
        </w:rPr>
        <w:t>Additional Resources</w:t>
      </w:r>
    </w:p>
    <w:p w14:paraId="05466727" w14:textId="40027E52" w:rsidR="00E54CCE" w:rsidRDefault="00000000" w:rsidP="00580CAB">
      <w:pPr>
        <w:pStyle w:val="ListParagraph"/>
        <w:numPr>
          <w:ilvl w:val="0"/>
          <w:numId w:val="4"/>
        </w:numPr>
      </w:pPr>
      <w:hyperlink r:id="rId20" w:history="1">
        <w:r w:rsidR="00E54CCE" w:rsidRPr="00F56AE5">
          <w:rPr>
            <w:rStyle w:val="Hyperlink"/>
          </w:rPr>
          <w:t xml:space="preserve">Method Detection Limit </w:t>
        </w:r>
        <w:r w:rsidR="001C6ADE">
          <w:rPr>
            <w:rStyle w:val="Hyperlink"/>
          </w:rPr>
          <w:t>–</w:t>
        </w:r>
        <w:r w:rsidR="00E54CCE" w:rsidRPr="00F56AE5">
          <w:rPr>
            <w:rStyle w:val="Hyperlink"/>
          </w:rPr>
          <w:t xml:space="preserve"> Frequent Questions</w:t>
        </w:r>
      </w:hyperlink>
    </w:p>
    <w:p w14:paraId="7CC56181" w14:textId="48B2FFD3" w:rsidR="008809BA" w:rsidRDefault="00000000" w:rsidP="00580CAB">
      <w:pPr>
        <w:pStyle w:val="ListParagraph"/>
        <w:numPr>
          <w:ilvl w:val="0"/>
          <w:numId w:val="4"/>
        </w:numPr>
      </w:pPr>
      <w:hyperlink r:id="rId21" w:history="1">
        <w:r w:rsidR="00E54CCE" w:rsidRPr="00E54CCE">
          <w:rPr>
            <w:rStyle w:val="Hyperlink"/>
          </w:rPr>
          <w:t xml:space="preserve">Procedures for Detection and Quantitation </w:t>
        </w:r>
        <w:r w:rsidR="001C6ADE">
          <w:rPr>
            <w:rStyle w:val="Hyperlink"/>
          </w:rPr>
          <w:t>–</w:t>
        </w:r>
        <w:r w:rsidR="00E54CCE" w:rsidRPr="00E54CCE">
          <w:rPr>
            <w:rStyle w:val="Hyperlink"/>
          </w:rPr>
          <w:t xml:space="preserve"> Documents</w:t>
        </w:r>
      </w:hyperlink>
    </w:p>
    <w:p w14:paraId="7C0F2E89" w14:textId="37BF0DD1" w:rsidR="008F12E6" w:rsidRDefault="00000000" w:rsidP="00580CAB">
      <w:pPr>
        <w:pStyle w:val="ListParagraph"/>
        <w:numPr>
          <w:ilvl w:val="0"/>
          <w:numId w:val="4"/>
        </w:numPr>
      </w:pPr>
      <w:hyperlink r:id="rId22" w:history="1">
        <w:r w:rsidR="008F12E6" w:rsidRPr="008F12E6">
          <w:rPr>
            <w:rStyle w:val="Hyperlink"/>
          </w:rPr>
          <w:t>Regional Guidance on Handling Chemical Concentration Data Near the Detection Limit in Risk Assessments</w:t>
        </w:r>
      </w:hyperlink>
    </w:p>
    <w:p w14:paraId="35FA17E6" w14:textId="77777777" w:rsidR="001E520B" w:rsidRDefault="00000000" w:rsidP="001E520B">
      <w:pPr>
        <w:pStyle w:val="ListParagraph"/>
        <w:numPr>
          <w:ilvl w:val="0"/>
          <w:numId w:val="4"/>
        </w:numPr>
      </w:pPr>
      <w:hyperlink r:id="rId23" w:history="1">
        <w:r w:rsidR="001C6ADE" w:rsidRPr="001C6ADE">
          <w:rPr>
            <w:rStyle w:val="Hyperlink"/>
          </w:rPr>
          <w:t>Water Quality Exchange Web Template Files</w:t>
        </w:r>
      </w:hyperlink>
      <w:r w:rsidR="001C6ADE">
        <w:t xml:space="preserve"> </w:t>
      </w:r>
    </w:p>
    <w:p w14:paraId="76C905F0" w14:textId="5673A4AD" w:rsidR="00F47DB7" w:rsidRPr="00E2310F" w:rsidRDefault="00000000" w:rsidP="5F817A39">
      <w:pPr>
        <w:pStyle w:val="ListParagraph"/>
        <w:numPr>
          <w:ilvl w:val="0"/>
          <w:numId w:val="4"/>
        </w:numPr>
        <w:rPr>
          <w:color w:val="1B1B1B"/>
        </w:rPr>
      </w:pPr>
      <w:hyperlink r:id="rId24">
        <w:r w:rsidR="00F47DB7" w:rsidRPr="001E520B">
          <w:rPr>
            <w:rStyle w:val="Hyperlink"/>
            <w:color w:val="1A4480"/>
          </w:rPr>
          <w:t>Data Exchange Template (</w:t>
        </w:r>
        <w:proofErr w:type="spellStart"/>
        <w:r w:rsidR="00F47DB7" w:rsidRPr="001E520B">
          <w:rPr>
            <w:rStyle w:val="Hyperlink"/>
            <w:color w:val="1A4480"/>
          </w:rPr>
          <w:t>xls</w:t>
        </w:r>
        <w:proofErr w:type="spellEnd"/>
        <w:r w:rsidR="00F47DB7" w:rsidRPr="001E520B">
          <w:rPr>
            <w:rStyle w:val="Hyperlink"/>
            <w:color w:val="1A4480"/>
          </w:rPr>
          <w:t>)</w:t>
        </w:r>
      </w:hyperlink>
      <w:r w:rsidR="00F47DB7">
        <w:t xml:space="preserve"> includes the entire WQX </w:t>
      </w:r>
      <w:r w:rsidR="00F47DB7" w:rsidRPr="001E520B">
        <w:rPr>
          <w:color w:val="1B1B1B"/>
        </w:rPr>
        <w:t>data schema and element definition</w:t>
      </w:r>
      <w:r w:rsidR="001E520B">
        <w:rPr>
          <w:color w:val="1B1B1B"/>
        </w:rPr>
        <w:t>s</w:t>
      </w:r>
    </w:p>
    <w:p w14:paraId="70E0024F" w14:textId="6AD55D8D" w:rsidR="00AE44A6" w:rsidRPr="00AE44A6" w:rsidRDefault="00AE44A6" w:rsidP="00AE44A6">
      <w:pPr>
        <w:pStyle w:val="Heading1"/>
      </w:pPr>
      <w:r w:rsidRPr="00AE44A6">
        <w:t>Appendix</w:t>
      </w:r>
    </w:p>
    <w:p w14:paraId="06D30FA9" w14:textId="2B1D8128" w:rsidR="00AE44A6" w:rsidRPr="00E45EFA" w:rsidRDefault="79A3CB38" w:rsidP="1C240B0C">
      <w:r w:rsidRPr="00E45EFA">
        <w:rPr>
          <w:b/>
          <w:bCs/>
          <w:color w:val="1F3864" w:themeColor="accent1" w:themeShade="80"/>
        </w:rPr>
        <w:t>Appendix Table A1</w:t>
      </w:r>
      <w:r w:rsidRPr="00E45EFA">
        <w:rPr>
          <w:color w:val="1F3864" w:themeColor="accent1" w:themeShade="80"/>
        </w:rPr>
        <w:t xml:space="preserve">: </w:t>
      </w:r>
      <w:r w:rsidRPr="00E45EFA">
        <w:t xml:space="preserve">WQX schema elements relevant to censored data. Please reference the </w:t>
      </w:r>
      <w:hyperlink r:id="rId25" w:history="1">
        <w:r w:rsidRPr="00E45EFA">
          <w:rPr>
            <w:rStyle w:val="Hyperlink"/>
          </w:rPr>
          <w:t xml:space="preserve">Water Quality </w:t>
        </w:r>
        <w:proofErr w:type="spellStart"/>
        <w:r w:rsidRPr="00E45EFA">
          <w:rPr>
            <w:rStyle w:val="Hyperlink"/>
          </w:rPr>
          <w:t>eXchange</w:t>
        </w:r>
        <w:proofErr w:type="spellEnd"/>
        <w:r w:rsidRPr="00E45EFA">
          <w:rPr>
            <w:rStyle w:val="Hyperlink"/>
          </w:rPr>
          <w:t xml:space="preserve"> Domain Services and Downloads</w:t>
        </w:r>
      </w:hyperlink>
      <w:r w:rsidRPr="00E45EFA">
        <w:t xml:space="preserve"> for the allowable values for each element</w:t>
      </w:r>
      <w:r w:rsidR="00F23E3E" w:rsidRPr="00E45EFA">
        <w:t xml:space="preserve"> (or field)</w:t>
      </w:r>
      <w:r w:rsidRPr="00E45EFA">
        <w:t xml:space="preserve">; and the </w:t>
      </w:r>
      <w:hyperlink r:id="rId26" w:history="1">
        <w:r w:rsidRPr="00E45EFA">
          <w:rPr>
            <w:rStyle w:val="Hyperlink"/>
          </w:rPr>
          <w:t>WQX Data Elements Types (DET) File</w:t>
        </w:r>
      </w:hyperlink>
      <w:r w:rsidRPr="00E45EFA">
        <w:t xml:space="preserve"> for the full WQX 3.0 data schema and all element definition</w:t>
      </w:r>
      <w:r w:rsidR="00DF3502" w:rsidRPr="00E45EFA">
        <w:t>s</w:t>
      </w:r>
      <w:r w:rsidRPr="00E45EFA">
        <w:t xml:space="preserve">. Please note that </w:t>
      </w:r>
      <w:r w:rsidRPr="00E45EFA">
        <w:rPr>
          <w:b/>
          <w:bCs/>
          <w:color w:val="1F3864" w:themeColor="accent1" w:themeShade="80"/>
        </w:rPr>
        <w:t>this guidance document references the WQX 3.0 element (column 2)</w:t>
      </w:r>
      <w:r w:rsidRPr="00E45EFA">
        <w:rPr>
          <w:color w:val="1F3864" w:themeColor="accent1" w:themeShade="80"/>
        </w:rPr>
        <w:t xml:space="preserve"> </w:t>
      </w:r>
      <w:r w:rsidRPr="00E45EFA">
        <w:t xml:space="preserve">and is applicable to all </w:t>
      </w:r>
      <w:hyperlink r:id="rId27" w:history="1">
        <w:r w:rsidRPr="00E45EFA">
          <w:rPr>
            <w:rStyle w:val="Hyperlink"/>
          </w:rPr>
          <w:t>WQX templates</w:t>
        </w:r>
      </w:hyperlink>
      <w:r w:rsidRPr="00E45EFA">
        <w:t xml:space="preserve"> and </w:t>
      </w:r>
      <w:hyperlink r:id="rId28" w:history="1">
        <w:r w:rsidRPr="00E45EFA">
          <w:rPr>
            <w:rStyle w:val="Hyperlink"/>
          </w:rPr>
          <w:t>WQP profiles</w:t>
        </w:r>
      </w:hyperlink>
      <w:r w:rsidRPr="00E45EFA">
        <w:t>.</w:t>
      </w:r>
      <w:r w:rsidRPr="00E45EFA">
        <w:rPr>
          <w:b/>
          <w:bCs/>
          <w:smallCaps/>
          <w:spacing w:val="5"/>
        </w:rPr>
        <w:t xml:space="preserve"> </w:t>
      </w:r>
    </w:p>
    <w:tbl>
      <w:tblPr>
        <w:tblStyle w:val="GridTable1Light-Accent1"/>
        <w:tblW w:w="9895" w:type="dxa"/>
        <w:tblLayout w:type="fixed"/>
        <w:tblLook w:val="04A0" w:firstRow="1" w:lastRow="0" w:firstColumn="1" w:lastColumn="0" w:noHBand="0" w:noVBand="1"/>
      </w:tblPr>
      <w:tblGrid>
        <w:gridCol w:w="1525"/>
        <w:gridCol w:w="3330"/>
        <w:gridCol w:w="5040"/>
      </w:tblGrid>
      <w:tr w:rsidR="00AE44A6" w:rsidRPr="00355ABD" w14:paraId="55A041FC" w14:textId="77777777" w:rsidTr="00E45EFA">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525" w:type="dxa"/>
          </w:tcPr>
          <w:p w14:paraId="6A0C7885" w14:textId="28B70257" w:rsidR="00AE44A6" w:rsidRDefault="00AE44A6" w:rsidP="004A0A65">
            <w:pPr>
              <w:rPr>
                <w:b w:val="0"/>
                <w:bCs w:val="0"/>
                <w:color w:val="1F3864" w:themeColor="accent1" w:themeShade="80"/>
                <w:sz w:val="18"/>
                <w:szCs w:val="18"/>
              </w:rPr>
            </w:pPr>
            <w:r w:rsidRPr="67CA0C04">
              <w:rPr>
                <w:color w:val="1F3864" w:themeColor="accent1" w:themeShade="80"/>
                <w:sz w:val="18"/>
                <w:szCs w:val="18"/>
              </w:rPr>
              <w:t xml:space="preserve">WQX Web </w:t>
            </w:r>
            <w:r w:rsidR="00F23E3E">
              <w:rPr>
                <w:color w:val="1F3864" w:themeColor="accent1" w:themeShade="80"/>
                <w:sz w:val="18"/>
                <w:szCs w:val="18"/>
              </w:rPr>
              <w:t>Element</w:t>
            </w:r>
            <w:r>
              <w:rPr>
                <w:color w:val="1F3864" w:themeColor="accent1" w:themeShade="80"/>
                <w:sz w:val="18"/>
                <w:szCs w:val="18"/>
              </w:rPr>
              <w:t xml:space="preserve"> Name</w:t>
            </w:r>
            <w:r w:rsidRPr="67CA0C04">
              <w:rPr>
                <w:color w:val="1F3864" w:themeColor="accent1" w:themeShade="80"/>
                <w:sz w:val="18"/>
                <w:szCs w:val="18"/>
              </w:rPr>
              <w:t xml:space="preserve"> </w:t>
            </w:r>
          </w:p>
          <w:p w14:paraId="7B787402" w14:textId="77777777" w:rsidR="00AE44A6" w:rsidRPr="00730C5D" w:rsidRDefault="00AE44A6" w:rsidP="004A0A65">
            <w:pPr>
              <w:rPr>
                <w:color w:val="1F3864" w:themeColor="accent1" w:themeShade="80"/>
                <w:sz w:val="18"/>
                <w:szCs w:val="18"/>
              </w:rPr>
            </w:pPr>
          </w:p>
        </w:tc>
        <w:tc>
          <w:tcPr>
            <w:tcW w:w="3330" w:type="dxa"/>
          </w:tcPr>
          <w:p w14:paraId="57076DEE" w14:textId="77777777" w:rsidR="00AE44A6" w:rsidRPr="00730C5D" w:rsidRDefault="00AE44A6" w:rsidP="004A0A65">
            <w:pPr>
              <w:cnfStyle w:val="100000000000" w:firstRow="1" w:lastRow="0" w:firstColumn="0" w:lastColumn="0" w:oddVBand="0" w:evenVBand="0" w:oddHBand="0" w:evenHBand="0" w:firstRowFirstColumn="0" w:firstRowLastColumn="0" w:lastRowFirstColumn="0" w:lastRowLastColumn="0"/>
              <w:rPr>
                <w:color w:val="1F3864" w:themeColor="accent1" w:themeShade="80"/>
                <w:sz w:val="18"/>
                <w:szCs w:val="18"/>
              </w:rPr>
            </w:pPr>
            <w:r w:rsidRPr="67CA0C04">
              <w:rPr>
                <w:color w:val="1F3864" w:themeColor="accent1" w:themeShade="80"/>
                <w:sz w:val="18"/>
                <w:szCs w:val="18"/>
              </w:rPr>
              <w:t xml:space="preserve"> WQX 3.0 Schema XML names</w:t>
            </w:r>
          </w:p>
        </w:tc>
        <w:tc>
          <w:tcPr>
            <w:tcW w:w="5040" w:type="dxa"/>
          </w:tcPr>
          <w:p w14:paraId="53113161" w14:textId="77777777" w:rsidR="00AE44A6" w:rsidRPr="00730C5D" w:rsidRDefault="00AE44A6" w:rsidP="004A0A65">
            <w:pPr>
              <w:cnfStyle w:val="100000000000" w:firstRow="1" w:lastRow="0" w:firstColumn="0" w:lastColumn="0" w:oddVBand="0" w:evenVBand="0" w:oddHBand="0" w:evenHBand="0" w:firstRowFirstColumn="0" w:firstRowLastColumn="0" w:lastRowFirstColumn="0" w:lastRowLastColumn="0"/>
              <w:rPr>
                <w:color w:val="1F3864" w:themeColor="accent1" w:themeShade="80"/>
                <w:sz w:val="18"/>
                <w:szCs w:val="18"/>
              </w:rPr>
            </w:pPr>
            <w:r w:rsidRPr="00730C5D">
              <w:rPr>
                <w:color w:val="1F3864" w:themeColor="accent1" w:themeShade="80"/>
                <w:sz w:val="18"/>
                <w:szCs w:val="18"/>
              </w:rPr>
              <w:t>WQX Element Definition</w:t>
            </w:r>
          </w:p>
        </w:tc>
      </w:tr>
      <w:tr w:rsidR="00AE44A6" w:rsidRPr="00355ABD" w14:paraId="181CB9E0" w14:textId="77777777" w:rsidTr="00E45EFA">
        <w:trPr>
          <w:trHeight w:val="247"/>
        </w:trPr>
        <w:tc>
          <w:tcPr>
            <w:cnfStyle w:val="001000000000" w:firstRow="0" w:lastRow="0" w:firstColumn="1" w:lastColumn="0" w:oddVBand="0" w:evenVBand="0" w:oddHBand="0" w:evenHBand="0" w:firstRowFirstColumn="0" w:firstRowLastColumn="0" w:lastRowFirstColumn="0" w:lastRowLastColumn="0"/>
            <w:tcW w:w="1525" w:type="dxa"/>
          </w:tcPr>
          <w:p w14:paraId="00104208" w14:textId="77777777" w:rsidR="00AE44A6" w:rsidRPr="00730C5D" w:rsidRDefault="00AE44A6" w:rsidP="004A0A65">
            <w:pPr>
              <w:rPr>
                <w:i/>
                <w:iCs/>
                <w:color w:val="1F3864" w:themeColor="accent1" w:themeShade="80"/>
                <w:sz w:val="18"/>
                <w:szCs w:val="18"/>
              </w:rPr>
            </w:pPr>
            <w:r w:rsidRPr="67CA0C04">
              <w:rPr>
                <w:color w:val="1F3864" w:themeColor="accent1" w:themeShade="80"/>
                <w:sz w:val="18"/>
                <w:szCs w:val="18"/>
              </w:rPr>
              <w:t xml:space="preserve">Result Value </w:t>
            </w:r>
          </w:p>
        </w:tc>
        <w:tc>
          <w:tcPr>
            <w:tcW w:w="3330" w:type="dxa"/>
          </w:tcPr>
          <w:p w14:paraId="0AC1EC73"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i/>
                <w:iCs/>
                <w:color w:val="4472C4" w:themeColor="accent1"/>
                <w:sz w:val="18"/>
                <w:szCs w:val="18"/>
              </w:rPr>
            </w:pPr>
            <w:proofErr w:type="spellStart"/>
            <w:r w:rsidRPr="00355ABD">
              <w:rPr>
                <w:sz w:val="18"/>
                <w:szCs w:val="18"/>
              </w:rPr>
              <w:t>ResultMeasureValue</w:t>
            </w:r>
            <w:proofErr w:type="spellEnd"/>
          </w:p>
        </w:tc>
        <w:tc>
          <w:tcPr>
            <w:tcW w:w="5040" w:type="dxa"/>
          </w:tcPr>
          <w:p w14:paraId="4C98AC74"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r w:rsidRPr="00355ABD">
              <w:rPr>
                <w:sz w:val="18"/>
                <w:szCs w:val="18"/>
              </w:rPr>
              <w:t>Measured value of characteristic. Required if Result</w:t>
            </w:r>
            <w:r>
              <w:rPr>
                <w:sz w:val="18"/>
                <w:szCs w:val="18"/>
              </w:rPr>
              <w:t xml:space="preserve"> </w:t>
            </w:r>
            <w:r w:rsidRPr="00355ABD">
              <w:rPr>
                <w:sz w:val="18"/>
                <w:szCs w:val="18"/>
              </w:rPr>
              <w:t>Detection</w:t>
            </w:r>
            <w:r>
              <w:rPr>
                <w:sz w:val="18"/>
                <w:szCs w:val="18"/>
              </w:rPr>
              <w:t xml:space="preserve"> </w:t>
            </w:r>
            <w:r w:rsidRPr="00355ABD">
              <w:rPr>
                <w:sz w:val="18"/>
                <w:szCs w:val="18"/>
              </w:rPr>
              <w:t>Condition is blank. Usually a numeric value.</w:t>
            </w:r>
          </w:p>
        </w:tc>
      </w:tr>
      <w:tr w:rsidR="00AE44A6" w:rsidRPr="00355ABD" w14:paraId="2936A9A2" w14:textId="77777777" w:rsidTr="00E45EFA">
        <w:trPr>
          <w:trHeight w:val="247"/>
        </w:trPr>
        <w:tc>
          <w:tcPr>
            <w:cnfStyle w:val="001000000000" w:firstRow="0" w:lastRow="0" w:firstColumn="1" w:lastColumn="0" w:oddVBand="0" w:evenVBand="0" w:oddHBand="0" w:evenHBand="0" w:firstRowFirstColumn="0" w:firstRowLastColumn="0" w:lastRowFirstColumn="0" w:lastRowLastColumn="0"/>
            <w:tcW w:w="1525" w:type="dxa"/>
          </w:tcPr>
          <w:p w14:paraId="21137E93" w14:textId="77777777" w:rsidR="00AE44A6" w:rsidRPr="00730C5D" w:rsidRDefault="00AE44A6" w:rsidP="004A0A65">
            <w:pPr>
              <w:rPr>
                <w:color w:val="1F3864" w:themeColor="accent1" w:themeShade="80"/>
                <w:sz w:val="18"/>
                <w:szCs w:val="18"/>
              </w:rPr>
            </w:pPr>
            <w:r>
              <w:rPr>
                <w:color w:val="1F3864" w:themeColor="accent1" w:themeShade="80"/>
                <w:sz w:val="18"/>
                <w:szCs w:val="18"/>
              </w:rPr>
              <w:t>Result Unit</w:t>
            </w:r>
          </w:p>
        </w:tc>
        <w:tc>
          <w:tcPr>
            <w:tcW w:w="3330" w:type="dxa"/>
          </w:tcPr>
          <w:p w14:paraId="03EB89B9"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i/>
                <w:iCs/>
                <w:color w:val="4472C4" w:themeColor="accent1"/>
                <w:sz w:val="18"/>
                <w:szCs w:val="18"/>
              </w:rPr>
            </w:pPr>
            <w:proofErr w:type="spellStart"/>
            <w:r w:rsidRPr="00355ABD">
              <w:rPr>
                <w:sz w:val="18"/>
                <w:szCs w:val="18"/>
              </w:rPr>
              <w:t>MeasureUnitCode</w:t>
            </w:r>
            <w:proofErr w:type="spellEnd"/>
          </w:p>
        </w:tc>
        <w:tc>
          <w:tcPr>
            <w:tcW w:w="5040" w:type="dxa"/>
          </w:tcPr>
          <w:p w14:paraId="7E0F3A25"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r w:rsidRPr="00355ABD">
              <w:rPr>
                <w:sz w:val="18"/>
                <w:szCs w:val="18"/>
              </w:rPr>
              <w:t>Units for characteristic Result</w:t>
            </w:r>
            <w:r>
              <w:rPr>
                <w:sz w:val="18"/>
                <w:szCs w:val="18"/>
              </w:rPr>
              <w:t xml:space="preserve"> </w:t>
            </w:r>
            <w:r w:rsidRPr="00355ABD">
              <w:rPr>
                <w:sz w:val="18"/>
                <w:szCs w:val="18"/>
              </w:rPr>
              <w:t>Measure</w:t>
            </w:r>
            <w:r>
              <w:rPr>
                <w:sz w:val="18"/>
                <w:szCs w:val="18"/>
              </w:rPr>
              <w:t xml:space="preserve"> Value</w:t>
            </w:r>
            <w:r w:rsidRPr="00355ABD">
              <w:rPr>
                <w:sz w:val="18"/>
                <w:szCs w:val="18"/>
              </w:rPr>
              <w:t>, required if a non-text result is reported.</w:t>
            </w:r>
          </w:p>
        </w:tc>
      </w:tr>
      <w:tr w:rsidR="00AE44A6" w:rsidRPr="00355ABD" w14:paraId="664B50A5" w14:textId="77777777" w:rsidTr="00E45EFA">
        <w:trPr>
          <w:trHeight w:val="247"/>
        </w:trPr>
        <w:tc>
          <w:tcPr>
            <w:cnfStyle w:val="001000000000" w:firstRow="0" w:lastRow="0" w:firstColumn="1" w:lastColumn="0" w:oddVBand="0" w:evenVBand="0" w:oddHBand="0" w:evenHBand="0" w:firstRowFirstColumn="0" w:firstRowLastColumn="0" w:lastRowFirstColumn="0" w:lastRowLastColumn="0"/>
            <w:tcW w:w="1525" w:type="dxa"/>
          </w:tcPr>
          <w:p w14:paraId="31167FFF" w14:textId="77777777" w:rsidR="00AE44A6" w:rsidRPr="00730C5D" w:rsidRDefault="00AE44A6" w:rsidP="004A0A65">
            <w:pPr>
              <w:rPr>
                <w:color w:val="1F3864" w:themeColor="accent1" w:themeShade="80"/>
                <w:sz w:val="18"/>
                <w:szCs w:val="18"/>
              </w:rPr>
            </w:pPr>
            <w:r w:rsidRPr="00730C5D">
              <w:rPr>
                <w:color w:val="1F3864" w:themeColor="accent1" w:themeShade="80"/>
                <w:sz w:val="18"/>
                <w:szCs w:val="18"/>
              </w:rPr>
              <w:t>Result</w:t>
            </w:r>
            <w:r>
              <w:rPr>
                <w:color w:val="1F3864" w:themeColor="accent1" w:themeShade="80"/>
                <w:sz w:val="18"/>
                <w:szCs w:val="18"/>
              </w:rPr>
              <w:t xml:space="preserve"> </w:t>
            </w:r>
            <w:r w:rsidRPr="00730C5D">
              <w:rPr>
                <w:color w:val="1F3864" w:themeColor="accent1" w:themeShade="80"/>
                <w:sz w:val="18"/>
                <w:szCs w:val="18"/>
              </w:rPr>
              <w:t>Detection</w:t>
            </w:r>
            <w:r>
              <w:rPr>
                <w:color w:val="1F3864" w:themeColor="accent1" w:themeShade="80"/>
                <w:sz w:val="18"/>
                <w:szCs w:val="18"/>
              </w:rPr>
              <w:t xml:space="preserve"> </w:t>
            </w:r>
            <w:r w:rsidRPr="00730C5D">
              <w:rPr>
                <w:color w:val="1F3864" w:themeColor="accent1" w:themeShade="80"/>
                <w:sz w:val="18"/>
                <w:szCs w:val="18"/>
              </w:rPr>
              <w:t>Condition</w:t>
            </w:r>
          </w:p>
        </w:tc>
        <w:tc>
          <w:tcPr>
            <w:tcW w:w="3330" w:type="dxa"/>
          </w:tcPr>
          <w:p w14:paraId="473932CD"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i/>
                <w:iCs/>
                <w:color w:val="4472C4" w:themeColor="accent1"/>
                <w:sz w:val="18"/>
                <w:szCs w:val="18"/>
              </w:rPr>
            </w:pPr>
            <w:proofErr w:type="spellStart"/>
            <w:r w:rsidRPr="00355ABD">
              <w:rPr>
                <w:sz w:val="18"/>
                <w:szCs w:val="18"/>
              </w:rPr>
              <w:t>ResultDetectionConditionText</w:t>
            </w:r>
            <w:proofErr w:type="spellEnd"/>
            <w:r w:rsidRPr="00355ABD">
              <w:rPr>
                <w:sz w:val="18"/>
                <w:szCs w:val="18"/>
              </w:rPr>
              <w:t xml:space="preserve"> </w:t>
            </w:r>
          </w:p>
        </w:tc>
        <w:tc>
          <w:tcPr>
            <w:tcW w:w="5040" w:type="dxa"/>
          </w:tcPr>
          <w:p w14:paraId="785EC227"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r w:rsidRPr="00355ABD">
              <w:rPr>
                <w:sz w:val="18"/>
                <w:szCs w:val="18"/>
              </w:rPr>
              <w:t>Result</w:t>
            </w:r>
            <w:r>
              <w:rPr>
                <w:sz w:val="18"/>
                <w:szCs w:val="18"/>
              </w:rPr>
              <w:t xml:space="preserve"> </w:t>
            </w:r>
            <w:r w:rsidRPr="00355ABD">
              <w:rPr>
                <w:sz w:val="18"/>
                <w:szCs w:val="18"/>
              </w:rPr>
              <w:t>Detection</w:t>
            </w:r>
            <w:r>
              <w:rPr>
                <w:sz w:val="18"/>
                <w:szCs w:val="18"/>
              </w:rPr>
              <w:t xml:space="preserve"> </w:t>
            </w:r>
            <w:r w:rsidRPr="00355ABD">
              <w:rPr>
                <w:sz w:val="18"/>
                <w:szCs w:val="18"/>
              </w:rPr>
              <w:t>Condition is used to document censored values – that is, if the result falls above (over</w:t>
            </w:r>
            <w:r>
              <w:rPr>
                <w:sz w:val="18"/>
                <w:szCs w:val="18"/>
              </w:rPr>
              <w:t>-</w:t>
            </w:r>
            <w:r w:rsidRPr="00355ABD">
              <w:rPr>
                <w:sz w:val="18"/>
                <w:szCs w:val="18"/>
              </w:rPr>
              <w:t>detects) or below (non</w:t>
            </w:r>
            <w:r>
              <w:rPr>
                <w:sz w:val="18"/>
                <w:szCs w:val="18"/>
              </w:rPr>
              <w:t>-</w:t>
            </w:r>
            <w:r w:rsidRPr="00355ABD">
              <w:rPr>
                <w:sz w:val="18"/>
                <w:szCs w:val="18"/>
              </w:rPr>
              <w:t>detects) the detection limit.</w:t>
            </w:r>
          </w:p>
        </w:tc>
      </w:tr>
      <w:tr w:rsidR="00AE44A6" w:rsidRPr="00355ABD" w14:paraId="5331A060" w14:textId="77777777" w:rsidTr="00E45EFA">
        <w:trPr>
          <w:trHeight w:val="247"/>
        </w:trPr>
        <w:tc>
          <w:tcPr>
            <w:cnfStyle w:val="001000000000" w:firstRow="0" w:lastRow="0" w:firstColumn="1" w:lastColumn="0" w:oddVBand="0" w:evenVBand="0" w:oddHBand="0" w:evenHBand="0" w:firstRowFirstColumn="0" w:firstRowLastColumn="0" w:lastRowFirstColumn="0" w:lastRowLastColumn="0"/>
            <w:tcW w:w="1525" w:type="dxa"/>
          </w:tcPr>
          <w:p w14:paraId="7261BB28" w14:textId="1C17C9F5" w:rsidR="00AE44A6" w:rsidRPr="00730C5D" w:rsidRDefault="00AE44A6" w:rsidP="004A0A65">
            <w:pPr>
              <w:rPr>
                <w:color w:val="1F3864" w:themeColor="accent1" w:themeShade="80"/>
                <w:sz w:val="18"/>
                <w:szCs w:val="18"/>
              </w:rPr>
            </w:pPr>
            <w:r w:rsidRPr="00730C5D">
              <w:rPr>
                <w:color w:val="1F3864" w:themeColor="accent1" w:themeShade="80"/>
                <w:sz w:val="18"/>
                <w:szCs w:val="18"/>
              </w:rPr>
              <w:t>Detection</w:t>
            </w:r>
            <w:r>
              <w:rPr>
                <w:color w:val="1F3864" w:themeColor="accent1" w:themeShade="80"/>
                <w:sz w:val="18"/>
                <w:szCs w:val="18"/>
              </w:rPr>
              <w:t xml:space="preserve"> </w:t>
            </w:r>
            <w:r w:rsidRPr="00730C5D">
              <w:rPr>
                <w:color w:val="1F3864" w:themeColor="accent1" w:themeShade="80"/>
                <w:sz w:val="18"/>
                <w:szCs w:val="18"/>
              </w:rPr>
              <w:t>Limit</w:t>
            </w:r>
            <w:r>
              <w:rPr>
                <w:color w:val="1F3864" w:themeColor="accent1" w:themeShade="80"/>
                <w:sz w:val="18"/>
                <w:szCs w:val="18"/>
              </w:rPr>
              <w:t xml:space="preserve"> </w:t>
            </w:r>
            <w:r w:rsidRPr="00730C5D">
              <w:rPr>
                <w:color w:val="1F3864" w:themeColor="accent1" w:themeShade="80"/>
                <w:sz w:val="18"/>
                <w:szCs w:val="18"/>
              </w:rPr>
              <w:t xml:space="preserve">Type </w:t>
            </w:r>
          </w:p>
        </w:tc>
        <w:tc>
          <w:tcPr>
            <w:tcW w:w="3330" w:type="dxa"/>
          </w:tcPr>
          <w:p w14:paraId="2A55D8FB" w14:textId="77777777" w:rsidR="00AE44A6" w:rsidRPr="00385747" w:rsidRDefault="00AE44A6" w:rsidP="004A0A65">
            <w:pPr>
              <w:cnfStyle w:val="000000000000" w:firstRow="0" w:lastRow="0" w:firstColumn="0" w:lastColumn="0" w:oddVBand="0" w:evenVBand="0" w:oddHBand="0" w:evenHBand="0" w:firstRowFirstColumn="0" w:firstRowLastColumn="0" w:lastRowFirstColumn="0" w:lastRowLastColumn="0"/>
              <w:rPr>
                <w:color w:val="4472C4" w:themeColor="accent1"/>
                <w:sz w:val="18"/>
                <w:szCs w:val="18"/>
              </w:rPr>
            </w:pPr>
            <w:proofErr w:type="spellStart"/>
            <w:r w:rsidRPr="00385747">
              <w:rPr>
                <w:sz w:val="18"/>
                <w:szCs w:val="18"/>
              </w:rPr>
              <w:t>DetectionQuantitationLimitTypeName</w:t>
            </w:r>
            <w:proofErr w:type="spellEnd"/>
          </w:p>
        </w:tc>
        <w:tc>
          <w:tcPr>
            <w:tcW w:w="5040" w:type="dxa"/>
          </w:tcPr>
          <w:p w14:paraId="3A71DAF1"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r w:rsidRPr="00355ABD">
              <w:rPr>
                <w:sz w:val="18"/>
                <w:szCs w:val="18"/>
              </w:rPr>
              <w:t xml:space="preserve">Text describing the type of </w:t>
            </w:r>
            <w:r>
              <w:rPr>
                <w:sz w:val="18"/>
                <w:szCs w:val="18"/>
              </w:rPr>
              <w:t>censored data</w:t>
            </w:r>
            <w:r w:rsidRPr="00355ABD">
              <w:rPr>
                <w:sz w:val="18"/>
                <w:szCs w:val="18"/>
              </w:rPr>
              <w:t xml:space="preserve"> limit. Both Detection</w:t>
            </w:r>
            <w:r>
              <w:rPr>
                <w:sz w:val="18"/>
                <w:szCs w:val="18"/>
              </w:rPr>
              <w:t xml:space="preserve"> Quantitation </w:t>
            </w:r>
            <w:r w:rsidRPr="00355ABD">
              <w:rPr>
                <w:sz w:val="18"/>
                <w:szCs w:val="18"/>
              </w:rPr>
              <w:t>Limit</w:t>
            </w:r>
            <w:r>
              <w:rPr>
                <w:sz w:val="18"/>
                <w:szCs w:val="18"/>
              </w:rPr>
              <w:t xml:space="preserve"> </w:t>
            </w:r>
            <w:r w:rsidRPr="00355ABD">
              <w:rPr>
                <w:sz w:val="18"/>
                <w:szCs w:val="18"/>
              </w:rPr>
              <w:t>Type and Result</w:t>
            </w:r>
            <w:r>
              <w:rPr>
                <w:sz w:val="18"/>
                <w:szCs w:val="18"/>
              </w:rPr>
              <w:t xml:space="preserve"> </w:t>
            </w:r>
            <w:r w:rsidRPr="00355ABD">
              <w:rPr>
                <w:sz w:val="18"/>
                <w:szCs w:val="18"/>
              </w:rPr>
              <w:t>Detection</w:t>
            </w:r>
            <w:r>
              <w:rPr>
                <w:sz w:val="18"/>
                <w:szCs w:val="18"/>
              </w:rPr>
              <w:t xml:space="preserve"> </w:t>
            </w:r>
            <w:r w:rsidRPr="00355ABD">
              <w:rPr>
                <w:sz w:val="18"/>
                <w:szCs w:val="18"/>
              </w:rPr>
              <w:t xml:space="preserve">Condition should be reviewed and populated (paired) when using data for analyses. </w:t>
            </w:r>
          </w:p>
          <w:p w14:paraId="3CE92D83"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p>
          <w:p w14:paraId="5883CBE3"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r w:rsidRPr="00355ABD">
              <w:rPr>
                <w:sz w:val="18"/>
                <w:szCs w:val="18"/>
              </w:rPr>
              <w:t>Required if Result</w:t>
            </w:r>
            <w:r>
              <w:rPr>
                <w:sz w:val="18"/>
                <w:szCs w:val="18"/>
              </w:rPr>
              <w:t xml:space="preserve"> </w:t>
            </w:r>
            <w:r w:rsidRPr="00355ABD">
              <w:rPr>
                <w:sz w:val="18"/>
                <w:szCs w:val="18"/>
              </w:rPr>
              <w:t>Detection</w:t>
            </w:r>
            <w:r>
              <w:rPr>
                <w:sz w:val="18"/>
                <w:szCs w:val="18"/>
              </w:rPr>
              <w:t xml:space="preserve"> </w:t>
            </w:r>
            <w:r w:rsidRPr="00355ABD">
              <w:rPr>
                <w:sz w:val="18"/>
                <w:szCs w:val="18"/>
              </w:rPr>
              <w:t>Condition is "Not Detected", "Present Above Quantification Limit", or "Present Below Quantification Limit".</w:t>
            </w:r>
          </w:p>
        </w:tc>
      </w:tr>
      <w:tr w:rsidR="00AE44A6" w:rsidRPr="00355ABD" w14:paraId="33538B32" w14:textId="77777777" w:rsidTr="00E45EFA">
        <w:trPr>
          <w:trHeight w:val="296"/>
        </w:trPr>
        <w:tc>
          <w:tcPr>
            <w:cnfStyle w:val="001000000000" w:firstRow="0" w:lastRow="0" w:firstColumn="1" w:lastColumn="0" w:oddVBand="0" w:evenVBand="0" w:oddHBand="0" w:evenHBand="0" w:firstRowFirstColumn="0" w:firstRowLastColumn="0" w:lastRowFirstColumn="0" w:lastRowLastColumn="0"/>
            <w:tcW w:w="1525" w:type="dxa"/>
          </w:tcPr>
          <w:p w14:paraId="31E265B5" w14:textId="25F0A5DD" w:rsidR="00AE44A6" w:rsidRPr="00730C5D" w:rsidRDefault="00AE44A6" w:rsidP="004A0A65">
            <w:pPr>
              <w:rPr>
                <w:i/>
                <w:iCs/>
                <w:color w:val="1F3864" w:themeColor="accent1" w:themeShade="80"/>
                <w:sz w:val="18"/>
                <w:szCs w:val="18"/>
              </w:rPr>
            </w:pPr>
            <w:r>
              <w:rPr>
                <w:color w:val="1F3864" w:themeColor="accent1" w:themeShade="80"/>
                <w:sz w:val="18"/>
                <w:szCs w:val="18"/>
              </w:rPr>
              <w:t>Detection Limit Value</w:t>
            </w:r>
          </w:p>
        </w:tc>
        <w:tc>
          <w:tcPr>
            <w:tcW w:w="3330" w:type="dxa"/>
          </w:tcPr>
          <w:p w14:paraId="55649AA2"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i/>
                <w:iCs/>
                <w:color w:val="4472C4" w:themeColor="accent1"/>
                <w:sz w:val="18"/>
                <w:szCs w:val="18"/>
              </w:rPr>
            </w:pPr>
            <w:proofErr w:type="spellStart"/>
            <w:r w:rsidRPr="00EB4586">
              <w:rPr>
                <w:sz w:val="18"/>
                <w:szCs w:val="18"/>
              </w:rPr>
              <w:t>MeasureValue</w:t>
            </w:r>
            <w:proofErr w:type="spellEnd"/>
          </w:p>
        </w:tc>
        <w:tc>
          <w:tcPr>
            <w:tcW w:w="5040" w:type="dxa"/>
          </w:tcPr>
          <w:p w14:paraId="0F8D1671" w14:textId="77777777" w:rsidR="00AE44A6"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r w:rsidRPr="00355ABD">
              <w:rPr>
                <w:sz w:val="18"/>
                <w:szCs w:val="18"/>
              </w:rPr>
              <w:t xml:space="preserve">The reportable measure of the result for the chemical, microbiological or other characteristic being analyzed.  </w:t>
            </w:r>
          </w:p>
          <w:p w14:paraId="32A29B82" w14:textId="77777777" w:rsidR="00AE44A6"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p>
          <w:p w14:paraId="23349562"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r w:rsidRPr="00355ABD">
              <w:rPr>
                <w:sz w:val="18"/>
                <w:szCs w:val="18"/>
              </w:rPr>
              <w:t>Required if Result</w:t>
            </w:r>
            <w:r>
              <w:rPr>
                <w:sz w:val="18"/>
                <w:szCs w:val="18"/>
              </w:rPr>
              <w:t xml:space="preserve"> </w:t>
            </w:r>
            <w:r w:rsidRPr="00355ABD">
              <w:rPr>
                <w:sz w:val="18"/>
                <w:szCs w:val="18"/>
              </w:rPr>
              <w:t>Detection</w:t>
            </w:r>
            <w:r>
              <w:rPr>
                <w:sz w:val="18"/>
                <w:szCs w:val="18"/>
              </w:rPr>
              <w:t xml:space="preserve"> </w:t>
            </w:r>
            <w:r w:rsidRPr="00355ABD">
              <w:rPr>
                <w:sz w:val="18"/>
                <w:szCs w:val="18"/>
              </w:rPr>
              <w:t>Condition is "Not Detected", "Present Above Quantification Limit", or "Present Below Quantification Limit".</w:t>
            </w:r>
          </w:p>
        </w:tc>
      </w:tr>
      <w:tr w:rsidR="00AE44A6" w:rsidRPr="00355ABD" w14:paraId="45627CDF" w14:textId="77777777" w:rsidTr="00E45EFA">
        <w:trPr>
          <w:trHeight w:val="355"/>
        </w:trPr>
        <w:tc>
          <w:tcPr>
            <w:cnfStyle w:val="001000000000" w:firstRow="0" w:lastRow="0" w:firstColumn="1" w:lastColumn="0" w:oddVBand="0" w:evenVBand="0" w:oddHBand="0" w:evenHBand="0" w:firstRowFirstColumn="0" w:firstRowLastColumn="0" w:lastRowFirstColumn="0" w:lastRowLastColumn="0"/>
            <w:tcW w:w="1525" w:type="dxa"/>
          </w:tcPr>
          <w:p w14:paraId="270FD8A7" w14:textId="57AB7818" w:rsidR="00AE44A6" w:rsidRPr="00730C5D" w:rsidRDefault="00AE44A6" w:rsidP="004A0A65">
            <w:pPr>
              <w:rPr>
                <w:color w:val="1F3864" w:themeColor="accent1" w:themeShade="80"/>
                <w:sz w:val="18"/>
                <w:szCs w:val="18"/>
              </w:rPr>
            </w:pPr>
            <w:r>
              <w:rPr>
                <w:color w:val="1F3864" w:themeColor="accent1" w:themeShade="80"/>
                <w:sz w:val="18"/>
                <w:szCs w:val="18"/>
              </w:rPr>
              <w:t xml:space="preserve">Detection Limit </w:t>
            </w:r>
            <w:r w:rsidRPr="00730C5D">
              <w:rPr>
                <w:color w:val="1F3864" w:themeColor="accent1" w:themeShade="80"/>
                <w:sz w:val="18"/>
                <w:szCs w:val="18"/>
              </w:rPr>
              <w:t>Unit</w:t>
            </w:r>
          </w:p>
        </w:tc>
        <w:tc>
          <w:tcPr>
            <w:tcW w:w="3330" w:type="dxa"/>
          </w:tcPr>
          <w:p w14:paraId="25F75031"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i/>
                <w:iCs/>
                <w:color w:val="4472C4" w:themeColor="accent1"/>
                <w:sz w:val="18"/>
                <w:szCs w:val="18"/>
              </w:rPr>
            </w:pPr>
            <w:proofErr w:type="spellStart"/>
            <w:r w:rsidRPr="00EB4586">
              <w:rPr>
                <w:sz w:val="18"/>
                <w:szCs w:val="18"/>
              </w:rPr>
              <w:t>Measure</w:t>
            </w:r>
            <w:r>
              <w:rPr>
                <w:sz w:val="18"/>
                <w:szCs w:val="18"/>
              </w:rPr>
              <w:t>UnitCode</w:t>
            </w:r>
            <w:proofErr w:type="spellEnd"/>
          </w:p>
        </w:tc>
        <w:tc>
          <w:tcPr>
            <w:tcW w:w="5040" w:type="dxa"/>
          </w:tcPr>
          <w:p w14:paraId="1BCC3342" w14:textId="77777777" w:rsidR="00AE44A6"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r w:rsidRPr="00355ABD">
              <w:rPr>
                <w:sz w:val="18"/>
                <w:szCs w:val="18"/>
              </w:rPr>
              <w:t xml:space="preserve">The code that represents the unit for measuring the chemical substance, microbiological substance or other characteristic.  </w:t>
            </w:r>
          </w:p>
          <w:p w14:paraId="03D71B16" w14:textId="77777777" w:rsidR="00AE44A6"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p>
          <w:p w14:paraId="6E36BFA1"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r w:rsidRPr="00355ABD">
              <w:rPr>
                <w:sz w:val="18"/>
                <w:szCs w:val="18"/>
              </w:rPr>
              <w:t>Required if Result</w:t>
            </w:r>
            <w:r>
              <w:rPr>
                <w:sz w:val="18"/>
                <w:szCs w:val="18"/>
              </w:rPr>
              <w:t xml:space="preserve"> </w:t>
            </w:r>
            <w:r w:rsidRPr="00355ABD">
              <w:rPr>
                <w:sz w:val="18"/>
                <w:szCs w:val="18"/>
              </w:rPr>
              <w:t>Detection</w:t>
            </w:r>
            <w:r>
              <w:rPr>
                <w:sz w:val="18"/>
                <w:szCs w:val="18"/>
              </w:rPr>
              <w:t xml:space="preserve"> </w:t>
            </w:r>
            <w:r w:rsidRPr="00355ABD">
              <w:rPr>
                <w:sz w:val="18"/>
                <w:szCs w:val="18"/>
              </w:rPr>
              <w:t>Condition is "Not Detected", "Present Above Quantification Limit", or "Present Below Quantification Limit".  Also Required if Detection</w:t>
            </w:r>
            <w:r>
              <w:rPr>
                <w:sz w:val="18"/>
                <w:szCs w:val="18"/>
              </w:rPr>
              <w:t xml:space="preserve"> Quantitation </w:t>
            </w:r>
            <w:r w:rsidRPr="00355ABD">
              <w:rPr>
                <w:sz w:val="18"/>
                <w:szCs w:val="18"/>
              </w:rPr>
              <w:t>Limit</w:t>
            </w:r>
            <w:r>
              <w:rPr>
                <w:sz w:val="18"/>
                <w:szCs w:val="18"/>
              </w:rPr>
              <w:t xml:space="preserve"> </w:t>
            </w:r>
            <w:r w:rsidRPr="00355ABD">
              <w:rPr>
                <w:sz w:val="18"/>
                <w:szCs w:val="18"/>
              </w:rPr>
              <w:t>Type is reported.</w:t>
            </w:r>
          </w:p>
        </w:tc>
      </w:tr>
      <w:tr w:rsidR="00AE44A6" w:rsidRPr="00355ABD" w14:paraId="05C6E72B" w14:textId="77777777" w:rsidTr="00E45EFA">
        <w:trPr>
          <w:trHeight w:val="247"/>
        </w:trPr>
        <w:tc>
          <w:tcPr>
            <w:cnfStyle w:val="001000000000" w:firstRow="0" w:lastRow="0" w:firstColumn="1" w:lastColumn="0" w:oddVBand="0" w:evenVBand="0" w:oddHBand="0" w:evenHBand="0" w:firstRowFirstColumn="0" w:firstRowLastColumn="0" w:lastRowFirstColumn="0" w:lastRowLastColumn="0"/>
            <w:tcW w:w="1525" w:type="dxa"/>
          </w:tcPr>
          <w:p w14:paraId="6E5D5ABD" w14:textId="682B247B" w:rsidR="00AE44A6" w:rsidRPr="00730C5D" w:rsidRDefault="00AE44A6" w:rsidP="004A0A65">
            <w:pPr>
              <w:rPr>
                <w:i/>
                <w:iCs/>
                <w:color w:val="1F3864" w:themeColor="accent1" w:themeShade="80"/>
                <w:sz w:val="18"/>
                <w:szCs w:val="18"/>
              </w:rPr>
            </w:pPr>
            <w:r>
              <w:rPr>
                <w:color w:val="1F3864" w:themeColor="accent1" w:themeShade="80"/>
                <w:sz w:val="18"/>
                <w:szCs w:val="18"/>
              </w:rPr>
              <w:t>D</w:t>
            </w:r>
            <w:r w:rsidRPr="00730C5D">
              <w:rPr>
                <w:color w:val="1F3864" w:themeColor="accent1" w:themeShade="80"/>
                <w:sz w:val="18"/>
                <w:szCs w:val="18"/>
              </w:rPr>
              <w:t>etection</w:t>
            </w:r>
            <w:r>
              <w:rPr>
                <w:color w:val="1F3864" w:themeColor="accent1" w:themeShade="80"/>
                <w:sz w:val="18"/>
                <w:szCs w:val="18"/>
              </w:rPr>
              <w:t xml:space="preserve"> </w:t>
            </w:r>
            <w:r w:rsidRPr="00730C5D">
              <w:rPr>
                <w:color w:val="1F3864" w:themeColor="accent1" w:themeShade="80"/>
                <w:sz w:val="18"/>
                <w:szCs w:val="18"/>
              </w:rPr>
              <w:t>Limit</w:t>
            </w:r>
            <w:r>
              <w:rPr>
                <w:color w:val="1F3864" w:themeColor="accent1" w:themeShade="80"/>
                <w:sz w:val="18"/>
                <w:szCs w:val="18"/>
              </w:rPr>
              <w:t xml:space="preserve"> </w:t>
            </w:r>
            <w:r w:rsidRPr="00730C5D">
              <w:rPr>
                <w:color w:val="1F3864" w:themeColor="accent1" w:themeShade="80"/>
                <w:sz w:val="18"/>
                <w:szCs w:val="18"/>
              </w:rPr>
              <w:t>Comment</w:t>
            </w:r>
          </w:p>
        </w:tc>
        <w:tc>
          <w:tcPr>
            <w:tcW w:w="3330" w:type="dxa"/>
          </w:tcPr>
          <w:p w14:paraId="0E6EFBCD" w14:textId="77777777" w:rsidR="00AE44A6" w:rsidRPr="00B61A73" w:rsidRDefault="00AE44A6" w:rsidP="004A0A65">
            <w:pPr>
              <w:cnfStyle w:val="000000000000" w:firstRow="0" w:lastRow="0" w:firstColumn="0" w:lastColumn="0" w:oddVBand="0" w:evenVBand="0" w:oddHBand="0" w:evenHBand="0" w:firstRowFirstColumn="0" w:firstRowLastColumn="0" w:lastRowFirstColumn="0" w:lastRowLastColumn="0"/>
              <w:rPr>
                <w:color w:val="4472C4" w:themeColor="accent1"/>
                <w:sz w:val="18"/>
                <w:szCs w:val="18"/>
              </w:rPr>
            </w:pPr>
            <w:proofErr w:type="spellStart"/>
            <w:r>
              <w:rPr>
                <w:sz w:val="18"/>
                <w:szCs w:val="18"/>
              </w:rPr>
              <w:t>DetectionQuantitationLimitCommentText</w:t>
            </w:r>
            <w:proofErr w:type="spellEnd"/>
          </w:p>
        </w:tc>
        <w:tc>
          <w:tcPr>
            <w:tcW w:w="5040" w:type="dxa"/>
          </w:tcPr>
          <w:p w14:paraId="52BE93C1" w14:textId="77777777" w:rsidR="00AE44A6"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r w:rsidRPr="00355ABD">
              <w:rPr>
                <w:sz w:val="18"/>
                <w:szCs w:val="18"/>
              </w:rPr>
              <w:t>Text providing further description and comment on the detection limits.</w:t>
            </w:r>
          </w:p>
          <w:p w14:paraId="74373A5D"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r w:rsidRPr="0078319D">
              <w:rPr>
                <w:sz w:val="18"/>
                <w:szCs w:val="18"/>
              </w:rPr>
              <w:t xml:space="preserve">* </w:t>
            </w:r>
            <w:r>
              <w:rPr>
                <w:sz w:val="18"/>
                <w:szCs w:val="18"/>
              </w:rPr>
              <w:t>Note: this is an added element in WQX v3.0</w:t>
            </w:r>
          </w:p>
        </w:tc>
      </w:tr>
      <w:tr w:rsidR="00AE44A6" w:rsidRPr="00355ABD" w14:paraId="1E18DB5B" w14:textId="77777777" w:rsidTr="00E45EFA">
        <w:trPr>
          <w:trHeight w:val="247"/>
        </w:trPr>
        <w:tc>
          <w:tcPr>
            <w:cnfStyle w:val="001000000000" w:firstRow="0" w:lastRow="0" w:firstColumn="1" w:lastColumn="0" w:oddVBand="0" w:evenVBand="0" w:oddHBand="0" w:evenHBand="0" w:firstRowFirstColumn="0" w:firstRowLastColumn="0" w:lastRowFirstColumn="0" w:lastRowLastColumn="0"/>
            <w:tcW w:w="1525" w:type="dxa"/>
          </w:tcPr>
          <w:p w14:paraId="3A9F06F5" w14:textId="77777777" w:rsidR="00AE44A6" w:rsidRPr="00730C5D" w:rsidRDefault="00AE44A6" w:rsidP="004A0A65">
            <w:pPr>
              <w:rPr>
                <w:color w:val="1F3864" w:themeColor="accent1" w:themeShade="80"/>
                <w:sz w:val="18"/>
                <w:szCs w:val="18"/>
              </w:rPr>
            </w:pPr>
            <w:r w:rsidRPr="00730C5D">
              <w:rPr>
                <w:color w:val="1F3864" w:themeColor="accent1" w:themeShade="80"/>
                <w:sz w:val="18"/>
                <w:szCs w:val="18"/>
              </w:rPr>
              <w:t>Result</w:t>
            </w:r>
            <w:r>
              <w:rPr>
                <w:color w:val="1F3864" w:themeColor="accent1" w:themeShade="80"/>
                <w:sz w:val="18"/>
                <w:szCs w:val="18"/>
              </w:rPr>
              <w:t xml:space="preserve"> Value </w:t>
            </w:r>
            <w:r w:rsidRPr="00730C5D">
              <w:rPr>
                <w:color w:val="1F3864" w:themeColor="accent1" w:themeShade="80"/>
                <w:sz w:val="18"/>
                <w:szCs w:val="18"/>
              </w:rPr>
              <w:t>Type</w:t>
            </w:r>
          </w:p>
        </w:tc>
        <w:tc>
          <w:tcPr>
            <w:tcW w:w="3330" w:type="dxa"/>
          </w:tcPr>
          <w:p w14:paraId="01DAB089" w14:textId="77777777" w:rsidR="00AE44A6" w:rsidRPr="00076817"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076817">
              <w:rPr>
                <w:sz w:val="18"/>
                <w:szCs w:val="18"/>
              </w:rPr>
              <w:t>ResultValueTypeName</w:t>
            </w:r>
            <w:proofErr w:type="spellEnd"/>
          </w:p>
        </w:tc>
        <w:tc>
          <w:tcPr>
            <w:tcW w:w="5040" w:type="dxa"/>
          </w:tcPr>
          <w:p w14:paraId="3DB32ED8"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Defines</w:t>
            </w:r>
            <w:r w:rsidRPr="00355ABD">
              <w:rPr>
                <w:sz w:val="18"/>
                <w:szCs w:val="18"/>
              </w:rPr>
              <w:t xml:space="preserve"> process used in the determination of result value (e.g. Actual, Estimated, Calculated).  Required if result is non-text.  Default is Actual.</w:t>
            </w:r>
          </w:p>
        </w:tc>
      </w:tr>
      <w:tr w:rsidR="00AE44A6" w:rsidRPr="00355ABD" w14:paraId="7B7FFC16" w14:textId="77777777" w:rsidTr="00E45EFA">
        <w:trPr>
          <w:trHeight w:val="247"/>
        </w:trPr>
        <w:tc>
          <w:tcPr>
            <w:cnfStyle w:val="001000000000" w:firstRow="0" w:lastRow="0" w:firstColumn="1" w:lastColumn="0" w:oddVBand="0" w:evenVBand="0" w:oddHBand="0" w:evenHBand="0" w:firstRowFirstColumn="0" w:firstRowLastColumn="0" w:lastRowFirstColumn="0" w:lastRowLastColumn="0"/>
            <w:tcW w:w="1525" w:type="dxa"/>
          </w:tcPr>
          <w:p w14:paraId="3AA3F618" w14:textId="77777777" w:rsidR="00AE44A6" w:rsidRPr="00730C5D" w:rsidRDefault="00AE44A6" w:rsidP="004A0A65">
            <w:pPr>
              <w:rPr>
                <w:color w:val="1F3864" w:themeColor="accent1" w:themeShade="80"/>
                <w:sz w:val="18"/>
                <w:szCs w:val="18"/>
              </w:rPr>
            </w:pPr>
            <w:r>
              <w:rPr>
                <w:color w:val="1F3864" w:themeColor="accent1" w:themeShade="80"/>
                <w:sz w:val="18"/>
                <w:szCs w:val="18"/>
              </w:rPr>
              <w:t xml:space="preserve">Result </w:t>
            </w:r>
            <w:r w:rsidRPr="00730C5D">
              <w:rPr>
                <w:color w:val="1F3864" w:themeColor="accent1" w:themeShade="80"/>
                <w:sz w:val="18"/>
                <w:szCs w:val="18"/>
              </w:rPr>
              <w:t>Qualifier</w:t>
            </w:r>
          </w:p>
        </w:tc>
        <w:tc>
          <w:tcPr>
            <w:tcW w:w="3330" w:type="dxa"/>
          </w:tcPr>
          <w:p w14:paraId="3F24CDDC"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i/>
                <w:iCs/>
                <w:color w:val="4472C4" w:themeColor="accent1"/>
                <w:sz w:val="18"/>
                <w:szCs w:val="18"/>
              </w:rPr>
            </w:pPr>
            <w:proofErr w:type="spellStart"/>
            <w:r>
              <w:rPr>
                <w:sz w:val="18"/>
                <w:szCs w:val="18"/>
              </w:rPr>
              <w:t>Meas</w:t>
            </w:r>
            <w:r w:rsidRPr="00355ABD">
              <w:rPr>
                <w:sz w:val="18"/>
                <w:szCs w:val="18"/>
              </w:rPr>
              <w:t>ure</w:t>
            </w:r>
            <w:r>
              <w:rPr>
                <w:sz w:val="18"/>
                <w:szCs w:val="18"/>
              </w:rPr>
              <w:t>Qualifier</w:t>
            </w:r>
            <w:r w:rsidRPr="00355ABD">
              <w:rPr>
                <w:sz w:val="18"/>
                <w:szCs w:val="18"/>
              </w:rPr>
              <w:t>Code</w:t>
            </w:r>
            <w:proofErr w:type="spellEnd"/>
          </w:p>
        </w:tc>
        <w:tc>
          <w:tcPr>
            <w:tcW w:w="5040" w:type="dxa"/>
          </w:tcPr>
          <w:p w14:paraId="01FA5448" w14:textId="77777777" w:rsidR="00AE44A6" w:rsidRPr="00355ABD"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r w:rsidRPr="00355ABD">
              <w:rPr>
                <w:sz w:val="18"/>
                <w:szCs w:val="18"/>
              </w:rPr>
              <w:t>A code used to identify any quality assurance and quality control (QAQC) issues that affect the results.</w:t>
            </w:r>
          </w:p>
        </w:tc>
      </w:tr>
      <w:tr w:rsidR="00AE44A6" w:rsidRPr="00355ABD" w14:paraId="6AB4013F" w14:textId="77777777" w:rsidTr="00E45EFA">
        <w:trPr>
          <w:trHeight w:val="4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77F6BF18" w14:textId="77777777" w:rsidR="00AE44A6" w:rsidRPr="0078319D" w:rsidRDefault="00AE44A6" w:rsidP="004A0A65">
            <w:pPr>
              <w:rPr>
                <w:i/>
                <w:iCs/>
                <w:color w:val="1F3864" w:themeColor="accent1" w:themeShade="80"/>
                <w:sz w:val="18"/>
                <w:szCs w:val="18"/>
              </w:rPr>
            </w:pPr>
            <w:r w:rsidRPr="0078319D">
              <w:rPr>
                <w:color w:val="1F3864" w:themeColor="accent1" w:themeShade="80"/>
                <w:sz w:val="18"/>
                <w:szCs w:val="18"/>
              </w:rPr>
              <w:t>Result</w:t>
            </w:r>
            <w:r>
              <w:rPr>
                <w:color w:val="1F3864" w:themeColor="accent1" w:themeShade="80"/>
                <w:sz w:val="18"/>
                <w:szCs w:val="18"/>
              </w:rPr>
              <w:t xml:space="preserve"> </w:t>
            </w:r>
            <w:r w:rsidRPr="0078319D">
              <w:rPr>
                <w:color w:val="1F3864" w:themeColor="accent1" w:themeShade="80"/>
                <w:sz w:val="18"/>
                <w:szCs w:val="18"/>
              </w:rPr>
              <w:t>Comment</w:t>
            </w:r>
          </w:p>
        </w:tc>
        <w:tc>
          <w:tcPr>
            <w:tcW w:w="3330" w:type="dxa"/>
          </w:tcPr>
          <w:p w14:paraId="500DEA3D" w14:textId="77777777" w:rsidR="00AE44A6" w:rsidRPr="0078319D" w:rsidRDefault="00AE44A6" w:rsidP="004A0A65">
            <w:pPr>
              <w:cnfStyle w:val="000000000000" w:firstRow="0" w:lastRow="0" w:firstColumn="0" w:lastColumn="0" w:oddVBand="0" w:evenVBand="0" w:oddHBand="0" w:evenHBand="0" w:firstRowFirstColumn="0" w:firstRowLastColumn="0" w:lastRowFirstColumn="0" w:lastRowLastColumn="0"/>
              <w:rPr>
                <w:i/>
                <w:iCs/>
                <w:color w:val="4472C4" w:themeColor="accent1"/>
                <w:sz w:val="18"/>
                <w:szCs w:val="18"/>
              </w:rPr>
            </w:pPr>
            <w:proofErr w:type="spellStart"/>
            <w:r w:rsidRPr="0078319D">
              <w:rPr>
                <w:sz w:val="18"/>
                <w:szCs w:val="18"/>
              </w:rPr>
              <w:t>ResultCommentText</w:t>
            </w:r>
            <w:proofErr w:type="spellEnd"/>
          </w:p>
        </w:tc>
        <w:tc>
          <w:tcPr>
            <w:tcW w:w="5040" w:type="dxa"/>
          </w:tcPr>
          <w:p w14:paraId="40DFFD01" w14:textId="77777777" w:rsidR="00AE44A6" w:rsidRPr="0078319D"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r w:rsidRPr="0078319D">
              <w:rPr>
                <w:sz w:val="18"/>
                <w:szCs w:val="18"/>
              </w:rPr>
              <w:t xml:space="preserve">Provided to allow for comments about </w:t>
            </w:r>
            <w:r>
              <w:rPr>
                <w:sz w:val="18"/>
                <w:szCs w:val="18"/>
              </w:rPr>
              <w:t xml:space="preserve">the </w:t>
            </w:r>
            <w:r w:rsidRPr="0078319D">
              <w:rPr>
                <w:sz w:val="18"/>
                <w:szCs w:val="18"/>
              </w:rPr>
              <w:t>result.</w:t>
            </w:r>
          </w:p>
          <w:p w14:paraId="6BF9D6D8" w14:textId="77777777" w:rsidR="00AE44A6" w:rsidRPr="0078319D" w:rsidRDefault="00AE44A6" w:rsidP="004A0A65">
            <w:pPr>
              <w:cnfStyle w:val="000000000000" w:firstRow="0" w:lastRow="0" w:firstColumn="0" w:lastColumn="0" w:oddVBand="0" w:evenVBand="0" w:oddHBand="0" w:evenHBand="0" w:firstRowFirstColumn="0" w:firstRowLastColumn="0" w:lastRowFirstColumn="0" w:lastRowLastColumn="0"/>
              <w:rPr>
                <w:sz w:val="18"/>
                <w:szCs w:val="18"/>
              </w:rPr>
            </w:pPr>
            <w:r w:rsidRPr="0078319D">
              <w:rPr>
                <w:sz w:val="18"/>
                <w:szCs w:val="18"/>
              </w:rPr>
              <w:t xml:space="preserve">* </w:t>
            </w:r>
            <w:r>
              <w:rPr>
                <w:sz w:val="18"/>
                <w:szCs w:val="18"/>
              </w:rPr>
              <w:t>Note: this was u</w:t>
            </w:r>
            <w:r w:rsidRPr="00D8499A">
              <w:rPr>
                <w:sz w:val="18"/>
                <w:szCs w:val="18"/>
              </w:rPr>
              <w:t>sed</w:t>
            </w:r>
            <w:r w:rsidRPr="0078319D">
              <w:rPr>
                <w:sz w:val="18"/>
                <w:szCs w:val="18"/>
              </w:rPr>
              <w:t xml:space="preserve"> in 2.0</w:t>
            </w:r>
            <w:r>
              <w:rPr>
                <w:sz w:val="18"/>
                <w:szCs w:val="18"/>
              </w:rPr>
              <w:t xml:space="preserve"> for detection limit comments</w:t>
            </w:r>
            <w:r w:rsidRPr="0078319D">
              <w:rPr>
                <w:sz w:val="18"/>
                <w:szCs w:val="18"/>
              </w:rPr>
              <w:t xml:space="preserve"> but now 3.0 supports</w:t>
            </w:r>
            <w:r>
              <w:rPr>
                <w:sz w:val="18"/>
                <w:szCs w:val="18"/>
              </w:rPr>
              <w:t xml:space="preserve"> a specific element for</w:t>
            </w:r>
            <w:r w:rsidRPr="0078319D">
              <w:rPr>
                <w:sz w:val="18"/>
                <w:szCs w:val="18"/>
              </w:rPr>
              <w:t xml:space="preserve"> detection limit comments</w:t>
            </w:r>
          </w:p>
        </w:tc>
      </w:tr>
    </w:tbl>
    <w:p w14:paraId="370AA62A" w14:textId="77777777" w:rsidR="00E45EFA" w:rsidRDefault="00E45EFA" w:rsidP="1C240B0C">
      <w:pPr>
        <w:spacing w:line="360" w:lineRule="auto"/>
        <w:rPr>
          <w:b/>
          <w:bCs/>
          <w:color w:val="1F3864" w:themeColor="accent1" w:themeShade="80"/>
        </w:rPr>
      </w:pPr>
    </w:p>
    <w:p w14:paraId="7A65964C" w14:textId="739505C1" w:rsidR="00AC635F" w:rsidRPr="007C6AC5" w:rsidRDefault="299A3B90" w:rsidP="1C240B0C">
      <w:pPr>
        <w:spacing w:line="360" w:lineRule="auto"/>
      </w:pPr>
      <w:r w:rsidRPr="00E45EFA">
        <w:rPr>
          <w:b/>
          <w:bCs/>
          <w:color w:val="1F3864" w:themeColor="accent1" w:themeShade="80"/>
        </w:rPr>
        <w:lastRenderedPageBreak/>
        <w:t>Appendix Table A2</w:t>
      </w:r>
      <w:r w:rsidRPr="00E45EFA">
        <w:rPr>
          <w:color w:val="1F3864" w:themeColor="accent1" w:themeShade="80"/>
        </w:rPr>
        <w:t xml:space="preserve">: </w:t>
      </w:r>
      <w:r w:rsidRPr="00E45EFA">
        <w:t xml:space="preserve">WQX validation rules associated with detection limit attributes. </w:t>
      </w:r>
    </w:p>
    <w:tbl>
      <w:tblPr>
        <w:tblW w:w="0" w:type="auto"/>
        <w:tblBorders>
          <w:top w:val="double" w:sz="12" w:space="0" w:color="000000" w:themeColor="text1"/>
          <w:left w:val="double" w:sz="12" w:space="0" w:color="000000" w:themeColor="text1"/>
          <w:bottom w:val="double" w:sz="12" w:space="0" w:color="000000" w:themeColor="text1"/>
          <w:right w:val="doub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961"/>
        <w:gridCol w:w="8399"/>
      </w:tblGrid>
      <w:tr w:rsidR="00AC635F" w:rsidRPr="000A32BC" w14:paraId="41F894F8" w14:textId="77777777" w:rsidTr="004A0A65">
        <w:trPr>
          <w:trHeight w:val="300"/>
        </w:trPr>
        <w:tc>
          <w:tcPr>
            <w:tcW w:w="961" w:type="dxa"/>
            <w:tcMar>
              <w:top w:w="15" w:type="dxa"/>
              <w:left w:w="15" w:type="dxa"/>
              <w:bottom w:w="15" w:type="dxa"/>
              <w:right w:w="15" w:type="dxa"/>
            </w:tcMar>
            <w:vAlign w:val="center"/>
          </w:tcPr>
          <w:p w14:paraId="2643CC89" w14:textId="77777777" w:rsidR="00AC635F" w:rsidRPr="000A32BC" w:rsidRDefault="00AC635F" w:rsidP="004A0A65">
            <w:pPr>
              <w:spacing w:after="0"/>
              <w:rPr>
                <w:rFonts w:cstheme="minorHAnsi"/>
              </w:rPr>
            </w:pPr>
          </w:p>
          <w:p w14:paraId="120A5F0A" w14:textId="77777777" w:rsidR="00AC635F" w:rsidRPr="007C6AC5" w:rsidRDefault="00AC635F" w:rsidP="004A0A65">
            <w:pPr>
              <w:spacing w:after="0"/>
              <w:rPr>
                <w:rFonts w:eastAsia="Times New Roman" w:cstheme="minorHAnsi"/>
              </w:rPr>
            </w:pPr>
            <w:r w:rsidRPr="007C6AC5">
              <w:rPr>
                <w:rFonts w:eastAsia="Times New Roman" w:cstheme="minorHAnsi"/>
              </w:rPr>
              <w:t>Rule #32</w:t>
            </w:r>
          </w:p>
        </w:tc>
        <w:tc>
          <w:tcPr>
            <w:tcW w:w="8399" w:type="dxa"/>
            <w:tcMar>
              <w:top w:w="15" w:type="dxa"/>
              <w:left w:w="15" w:type="dxa"/>
              <w:bottom w:w="15" w:type="dxa"/>
              <w:right w:w="15" w:type="dxa"/>
            </w:tcMar>
            <w:vAlign w:val="center"/>
          </w:tcPr>
          <w:p w14:paraId="32ECD01C" w14:textId="77777777" w:rsidR="00AC635F" w:rsidRPr="007C6AC5" w:rsidRDefault="00AC635F" w:rsidP="004A0A65">
            <w:pPr>
              <w:spacing w:after="0"/>
              <w:rPr>
                <w:rFonts w:eastAsia="Times New Roman" w:cstheme="minorHAnsi"/>
              </w:rPr>
            </w:pPr>
            <w:r w:rsidRPr="007C6AC5">
              <w:rPr>
                <w:rFonts w:eastAsia="Times New Roman" w:cstheme="minorHAnsi"/>
              </w:rPr>
              <w:t>Either Result Measure Value and/or Result Detection Condition Text must be reported</w:t>
            </w:r>
          </w:p>
        </w:tc>
      </w:tr>
      <w:tr w:rsidR="00AC635F" w:rsidRPr="000A32BC" w14:paraId="5E5E2CAC" w14:textId="77777777" w:rsidTr="004A0A65">
        <w:trPr>
          <w:trHeight w:val="300"/>
        </w:trPr>
        <w:tc>
          <w:tcPr>
            <w:tcW w:w="961" w:type="dxa"/>
            <w:tcMar>
              <w:top w:w="15" w:type="dxa"/>
              <w:left w:w="15" w:type="dxa"/>
              <w:bottom w:w="15" w:type="dxa"/>
              <w:right w:w="15" w:type="dxa"/>
            </w:tcMar>
            <w:vAlign w:val="center"/>
          </w:tcPr>
          <w:p w14:paraId="7877BCEA" w14:textId="77777777" w:rsidR="00AC635F" w:rsidRPr="007C6AC5" w:rsidRDefault="00AC635F" w:rsidP="004A0A65">
            <w:pPr>
              <w:spacing w:after="0"/>
              <w:rPr>
                <w:rFonts w:eastAsia="Times New Roman" w:cstheme="minorHAnsi"/>
              </w:rPr>
            </w:pPr>
            <w:r w:rsidRPr="007C6AC5">
              <w:rPr>
                <w:rFonts w:eastAsia="Times New Roman" w:cstheme="minorHAnsi"/>
              </w:rPr>
              <w:t>Rule #12</w:t>
            </w:r>
          </w:p>
        </w:tc>
        <w:tc>
          <w:tcPr>
            <w:tcW w:w="8399" w:type="dxa"/>
            <w:tcMar>
              <w:top w:w="15" w:type="dxa"/>
              <w:left w:w="15" w:type="dxa"/>
              <w:bottom w:w="15" w:type="dxa"/>
              <w:right w:w="15" w:type="dxa"/>
            </w:tcMar>
            <w:vAlign w:val="center"/>
          </w:tcPr>
          <w:p w14:paraId="24976082" w14:textId="77777777" w:rsidR="00AC635F" w:rsidRPr="007C6AC5" w:rsidRDefault="00AC635F" w:rsidP="004A0A65">
            <w:pPr>
              <w:spacing w:after="0"/>
              <w:rPr>
                <w:rFonts w:eastAsia="Times New Roman" w:cstheme="minorHAnsi"/>
              </w:rPr>
            </w:pPr>
            <w:r w:rsidRPr="007C6AC5">
              <w:rPr>
                <w:rFonts w:eastAsia="Times New Roman" w:cstheme="minorHAnsi"/>
              </w:rPr>
              <w:t>When Result Detection Condition is 'Not Detected', 'Present Above Quantification Limit' or 'Present Below Quantification Limit', then Detection Limit Type and Detection Limit Value must be reported.</w:t>
            </w:r>
          </w:p>
        </w:tc>
      </w:tr>
      <w:tr w:rsidR="00AC635F" w:rsidRPr="000A32BC" w14:paraId="5F197639" w14:textId="77777777" w:rsidTr="004A0A65">
        <w:trPr>
          <w:trHeight w:val="300"/>
        </w:trPr>
        <w:tc>
          <w:tcPr>
            <w:tcW w:w="961" w:type="dxa"/>
            <w:tcMar>
              <w:top w:w="15" w:type="dxa"/>
              <w:left w:w="15" w:type="dxa"/>
              <w:bottom w:w="15" w:type="dxa"/>
              <w:right w:w="15" w:type="dxa"/>
            </w:tcMar>
            <w:vAlign w:val="center"/>
          </w:tcPr>
          <w:p w14:paraId="5DE4AD55" w14:textId="77777777" w:rsidR="00AC635F" w:rsidRPr="007C6AC5" w:rsidRDefault="00AC635F" w:rsidP="004A0A65">
            <w:pPr>
              <w:spacing w:after="0"/>
              <w:rPr>
                <w:rFonts w:eastAsia="Times New Roman" w:cstheme="minorHAnsi"/>
              </w:rPr>
            </w:pPr>
            <w:r w:rsidRPr="007C6AC5">
              <w:rPr>
                <w:rFonts w:eastAsia="Times New Roman" w:cstheme="minorHAnsi"/>
              </w:rPr>
              <w:t>Rule #45</w:t>
            </w:r>
          </w:p>
        </w:tc>
        <w:tc>
          <w:tcPr>
            <w:tcW w:w="8399" w:type="dxa"/>
            <w:tcMar>
              <w:top w:w="15" w:type="dxa"/>
              <w:left w:w="15" w:type="dxa"/>
              <w:bottom w:w="15" w:type="dxa"/>
              <w:right w:w="15" w:type="dxa"/>
            </w:tcMar>
            <w:vAlign w:val="center"/>
          </w:tcPr>
          <w:p w14:paraId="28DA7078" w14:textId="77777777" w:rsidR="00AC635F" w:rsidRPr="007C6AC5" w:rsidRDefault="00AC635F" w:rsidP="004A0A65">
            <w:pPr>
              <w:spacing w:after="0"/>
              <w:rPr>
                <w:rFonts w:eastAsia="Times New Roman" w:cstheme="minorHAnsi"/>
              </w:rPr>
            </w:pPr>
            <w:r w:rsidRPr="007C6AC5">
              <w:rPr>
                <w:rFonts w:eastAsia="Times New Roman" w:cstheme="minorHAnsi"/>
              </w:rPr>
              <w:t>If Result</w:t>
            </w:r>
            <w:r>
              <w:rPr>
                <w:rFonts w:eastAsia="Times New Roman" w:cstheme="minorHAnsi"/>
              </w:rPr>
              <w:t xml:space="preserve"> </w:t>
            </w:r>
            <w:r w:rsidRPr="007C6AC5">
              <w:rPr>
                <w:rFonts w:eastAsia="Times New Roman" w:cstheme="minorHAnsi"/>
              </w:rPr>
              <w:t>Detectio</w:t>
            </w:r>
            <w:r>
              <w:rPr>
                <w:rFonts w:eastAsia="Times New Roman" w:cstheme="minorHAnsi"/>
              </w:rPr>
              <w:t xml:space="preserve">n </w:t>
            </w:r>
            <w:r w:rsidRPr="007C6AC5">
              <w:rPr>
                <w:rFonts w:eastAsia="Times New Roman" w:cstheme="minorHAnsi"/>
              </w:rPr>
              <w:t>Limit is reported, then Detection</w:t>
            </w:r>
            <w:r>
              <w:rPr>
                <w:rFonts w:eastAsia="Times New Roman" w:cstheme="minorHAnsi"/>
              </w:rPr>
              <w:t xml:space="preserve"> </w:t>
            </w:r>
            <w:r w:rsidRPr="007C6AC5">
              <w:rPr>
                <w:rFonts w:eastAsia="Times New Roman" w:cstheme="minorHAnsi"/>
              </w:rPr>
              <w:t>Limit</w:t>
            </w:r>
            <w:r>
              <w:rPr>
                <w:rFonts w:eastAsia="Times New Roman" w:cstheme="minorHAnsi"/>
              </w:rPr>
              <w:t xml:space="preserve"> </w:t>
            </w:r>
            <w:r w:rsidRPr="007C6AC5">
              <w:rPr>
                <w:rFonts w:eastAsia="Times New Roman" w:cstheme="minorHAnsi"/>
              </w:rPr>
              <w:t>Type and Detectio</w:t>
            </w:r>
            <w:r>
              <w:rPr>
                <w:rFonts w:eastAsia="Times New Roman" w:cstheme="minorHAnsi"/>
              </w:rPr>
              <w:t xml:space="preserve">n </w:t>
            </w:r>
            <w:r w:rsidRPr="007C6AC5">
              <w:rPr>
                <w:rFonts w:eastAsia="Times New Roman" w:cstheme="minorHAnsi"/>
              </w:rPr>
              <w:t>Limit</w:t>
            </w:r>
            <w:r>
              <w:rPr>
                <w:rFonts w:eastAsia="Times New Roman" w:cstheme="minorHAnsi"/>
              </w:rPr>
              <w:t xml:space="preserve"> Value</w:t>
            </w:r>
            <w:r w:rsidRPr="007C6AC5">
              <w:rPr>
                <w:rFonts w:eastAsia="Times New Roman" w:cstheme="minorHAnsi"/>
              </w:rPr>
              <w:t xml:space="preserve"> are required</w:t>
            </w:r>
          </w:p>
        </w:tc>
      </w:tr>
      <w:tr w:rsidR="00AC635F" w:rsidRPr="000A32BC" w14:paraId="32E4F5C2" w14:textId="77777777" w:rsidTr="004A0A65">
        <w:trPr>
          <w:trHeight w:val="300"/>
        </w:trPr>
        <w:tc>
          <w:tcPr>
            <w:tcW w:w="961" w:type="dxa"/>
            <w:tcMar>
              <w:top w:w="15" w:type="dxa"/>
              <w:left w:w="15" w:type="dxa"/>
              <w:bottom w:w="15" w:type="dxa"/>
              <w:right w:w="15" w:type="dxa"/>
            </w:tcMar>
            <w:vAlign w:val="center"/>
          </w:tcPr>
          <w:p w14:paraId="6ED93F3F" w14:textId="77777777" w:rsidR="00AC635F" w:rsidRPr="007C6AC5" w:rsidRDefault="00AC635F" w:rsidP="004A0A65">
            <w:pPr>
              <w:spacing w:after="0"/>
              <w:rPr>
                <w:rFonts w:eastAsia="Times New Roman" w:cstheme="minorHAnsi"/>
              </w:rPr>
            </w:pPr>
            <w:r w:rsidRPr="007C6AC5">
              <w:rPr>
                <w:rFonts w:eastAsia="Times New Roman" w:cstheme="minorHAnsi"/>
              </w:rPr>
              <w:t>Rule #14</w:t>
            </w:r>
          </w:p>
        </w:tc>
        <w:tc>
          <w:tcPr>
            <w:tcW w:w="8399" w:type="dxa"/>
            <w:tcMar>
              <w:top w:w="15" w:type="dxa"/>
              <w:left w:w="15" w:type="dxa"/>
              <w:bottom w:w="15" w:type="dxa"/>
              <w:right w:w="15" w:type="dxa"/>
            </w:tcMar>
            <w:vAlign w:val="center"/>
          </w:tcPr>
          <w:p w14:paraId="1F5C4C39" w14:textId="77777777" w:rsidR="00AC635F" w:rsidRPr="007C6AC5" w:rsidRDefault="00AC635F" w:rsidP="004A0A65">
            <w:pPr>
              <w:spacing w:after="0"/>
              <w:rPr>
                <w:rFonts w:eastAsia="Times New Roman" w:cstheme="minorHAnsi"/>
              </w:rPr>
            </w:pPr>
            <w:r w:rsidRPr="007C6AC5">
              <w:rPr>
                <w:rFonts w:eastAsia="Times New Roman" w:cstheme="minorHAnsi"/>
              </w:rPr>
              <w:t>When Detection</w:t>
            </w:r>
            <w:r>
              <w:rPr>
                <w:rFonts w:eastAsia="Times New Roman" w:cstheme="minorHAnsi"/>
              </w:rPr>
              <w:t xml:space="preserve"> </w:t>
            </w:r>
            <w:r w:rsidRPr="007C6AC5">
              <w:rPr>
                <w:rFonts w:eastAsia="Times New Roman" w:cstheme="minorHAnsi"/>
              </w:rPr>
              <w:t>Limit Value is reported, Detection</w:t>
            </w:r>
            <w:r>
              <w:rPr>
                <w:rFonts w:eastAsia="Times New Roman" w:cstheme="minorHAnsi"/>
              </w:rPr>
              <w:t xml:space="preserve"> </w:t>
            </w:r>
            <w:r w:rsidRPr="007C6AC5">
              <w:rPr>
                <w:rFonts w:eastAsia="Times New Roman" w:cstheme="minorHAnsi"/>
              </w:rPr>
              <w:t>Limit</w:t>
            </w:r>
            <w:r>
              <w:rPr>
                <w:rFonts w:eastAsia="Times New Roman" w:cstheme="minorHAnsi"/>
              </w:rPr>
              <w:t xml:space="preserve"> </w:t>
            </w:r>
            <w:r w:rsidRPr="007C6AC5">
              <w:rPr>
                <w:rFonts w:eastAsia="Times New Roman" w:cstheme="minorHAnsi"/>
              </w:rPr>
              <w:t>Unit must be reported.</w:t>
            </w:r>
          </w:p>
        </w:tc>
      </w:tr>
    </w:tbl>
    <w:p w14:paraId="06232865" w14:textId="686312B5" w:rsidR="00F47DB7" w:rsidRPr="00E2310F" w:rsidRDefault="00F47DB7" w:rsidP="5F817A39">
      <w:pPr>
        <w:rPr>
          <w:color w:val="1B1B1B"/>
        </w:rPr>
      </w:pPr>
    </w:p>
    <w:sectPr w:rsidR="00F47DB7" w:rsidRPr="00E2310F">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1BFF" w14:textId="77777777" w:rsidR="00FF53EB" w:rsidRDefault="00FF53EB">
      <w:pPr>
        <w:spacing w:after="0" w:line="240" w:lineRule="auto"/>
      </w:pPr>
      <w:r>
        <w:separator/>
      </w:r>
    </w:p>
  </w:endnote>
  <w:endnote w:type="continuationSeparator" w:id="0">
    <w:p w14:paraId="0BFA7FB7" w14:textId="77777777" w:rsidR="00FF53EB" w:rsidRDefault="00FF53EB">
      <w:pPr>
        <w:spacing w:after="0" w:line="240" w:lineRule="auto"/>
      </w:pPr>
      <w:r>
        <w:continuationSeparator/>
      </w:r>
    </w:p>
  </w:endnote>
  <w:endnote w:type="continuationNotice" w:id="1">
    <w:p w14:paraId="07AF8D15" w14:textId="77777777" w:rsidR="00FF53EB" w:rsidRDefault="00FF5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4F9C" w14:textId="77777777" w:rsidR="007C02E8" w:rsidRDefault="007C0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049ED2" w14:paraId="5E3622BD" w14:textId="77777777" w:rsidTr="00355F44">
      <w:trPr>
        <w:trHeight w:val="300"/>
      </w:trPr>
      <w:tc>
        <w:tcPr>
          <w:tcW w:w="3120" w:type="dxa"/>
        </w:tcPr>
        <w:p w14:paraId="1F001B40" w14:textId="774B306D" w:rsidR="47049ED2" w:rsidRDefault="47049ED2" w:rsidP="00AC6593">
          <w:pPr>
            <w:pStyle w:val="Header"/>
            <w:ind w:left="-115"/>
          </w:pPr>
        </w:p>
      </w:tc>
      <w:tc>
        <w:tcPr>
          <w:tcW w:w="3120" w:type="dxa"/>
        </w:tcPr>
        <w:p w14:paraId="18D4B56A" w14:textId="77202D69" w:rsidR="47049ED2" w:rsidRDefault="47049ED2" w:rsidP="00AC6593">
          <w:pPr>
            <w:pStyle w:val="Header"/>
            <w:jc w:val="center"/>
          </w:pPr>
        </w:p>
      </w:tc>
      <w:tc>
        <w:tcPr>
          <w:tcW w:w="3120" w:type="dxa"/>
        </w:tcPr>
        <w:p w14:paraId="52D079D6" w14:textId="01F7E43C" w:rsidR="47049ED2" w:rsidRDefault="47049ED2" w:rsidP="00AC6593">
          <w:pPr>
            <w:pStyle w:val="Header"/>
            <w:ind w:right="-115"/>
            <w:jc w:val="right"/>
          </w:pPr>
        </w:p>
      </w:tc>
    </w:tr>
  </w:tbl>
  <w:p w14:paraId="2BFEA725" w14:textId="063F5A2C" w:rsidR="47049ED2" w:rsidRDefault="47049ED2" w:rsidP="00741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3E53" w14:textId="77777777" w:rsidR="007C02E8" w:rsidRDefault="007C0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6338" w14:textId="77777777" w:rsidR="00FF53EB" w:rsidRDefault="00FF53EB">
      <w:pPr>
        <w:spacing w:after="0" w:line="240" w:lineRule="auto"/>
      </w:pPr>
      <w:r>
        <w:separator/>
      </w:r>
    </w:p>
  </w:footnote>
  <w:footnote w:type="continuationSeparator" w:id="0">
    <w:p w14:paraId="4AE69E35" w14:textId="77777777" w:rsidR="00FF53EB" w:rsidRDefault="00FF53EB">
      <w:pPr>
        <w:spacing w:after="0" w:line="240" w:lineRule="auto"/>
      </w:pPr>
      <w:r>
        <w:continuationSeparator/>
      </w:r>
    </w:p>
  </w:footnote>
  <w:footnote w:type="continuationNotice" w:id="1">
    <w:p w14:paraId="7B305A9F" w14:textId="77777777" w:rsidR="00FF53EB" w:rsidRDefault="00FF53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51AB" w14:textId="77777777" w:rsidR="007C02E8" w:rsidRDefault="007C0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2FE9" w14:textId="68ACD447" w:rsidR="00581D35" w:rsidRPr="00650720" w:rsidRDefault="007C02E8">
    <w:pPr>
      <w:pStyle w:val="Header"/>
      <w:jc w:val="right"/>
      <w:rPr>
        <w:sz w:val="20"/>
        <w:szCs w:val="20"/>
      </w:rPr>
    </w:pPr>
    <w:customXmlInsRangeStart w:id="0" w:author="Fergus, Emiko" w:date="2025-05-21T10:46:00Z"/>
    <w:sdt>
      <w:sdtPr>
        <w:rPr>
          <w:sz w:val="20"/>
          <w:szCs w:val="20"/>
        </w:rPr>
        <w:id w:val="-1202323939"/>
        <w:docPartObj>
          <w:docPartGallery w:val="Watermarks"/>
          <w:docPartUnique/>
        </w:docPartObj>
      </w:sdtPr>
      <w:sdtContent>
        <w:customXmlInsRangeEnd w:id="0"/>
        <w:ins w:id="1" w:author="Fergus, Emiko" w:date="2025-05-21T10:46:00Z">
          <w:r w:rsidRPr="007C02E8">
            <w:rPr>
              <w:noProof/>
              <w:sz w:val="20"/>
              <w:szCs w:val="20"/>
            </w:rPr>
            <w:pict w14:anchorId="792AB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2" w:author="Fergus, Emiko" w:date="2025-05-21T10:46:00Z"/>
      </w:sdtContent>
    </w:sdt>
    <w:customXmlInsRangeEnd w:id="2"/>
    <w:r w:rsidR="00581D35" w:rsidRPr="00650720">
      <w:rPr>
        <w:sz w:val="20"/>
        <w:szCs w:val="20"/>
      </w:rPr>
      <w:t xml:space="preserve">WQX User Guidance: Detection Limits </w:t>
    </w:r>
    <w:sdt>
      <w:sdtPr>
        <w:rPr>
          <w:sz w:val="20"/>
          <w:szCs w:val="20"/>
        </w:rPr>
        <w:id w:val="-1318336367"/>
        <w:docPartObj>
          <w:docPartGallery w:val="Page Numbers (Top of Page)"/>
          <w:docPartUnique/>
        </w:docPartObj>
      </w:sdtPr>
      <w:sdtContent>
        <w:r w:rsidR="00581D35" w:rsidRPr="00650720">
          <w:rPr>
            <w:sz w:val="20"/>
            <w:szCs w:val="20"/>
          </w:rPr>
          <w:t xml:space="preserve">Page </w:t>
        </w:r>
        <w:r w:rsidR="00581D35" w:rsidRPr="00650720">
          <w:rPr>
            <w:b/>
            <w:bCs/>
            <w:sz w:val="20"/>
            <w:szCs w:val="20"/>
          </w:rPr>
          <w:fldChar w:fldCharType="begin"/>
        </w:r>
        <w:r w:rsidR="00581D35" w:rsidRPr="00650720">
          <w:rPr>
            <w:b/>
            <w:bCs/>
            <w:sz w:val="20"/>
            <w:szCs w:val="20"/>
          </w:rPr>
          <w:instrText xml:space="preserve"> PAGE </w:instrText>
        </w:r>
        <w:r w:rsidR="00581D35" w:rsidRPr="00650720">
          <w:rPr>
            <w:b/>
            <w:bCs/>
            <w:sz w:val="20"/>
            <w:szCs w:val="20"/>
          </w:rPr>
          <w:fldChar w:fldCharType="separate"/>
        </w:r>
        <w:r w:rsidR="00581D35" w:rsidRPr="00650720">
          <w:rPr>
            <w:b/>
            <w:bCs/>
            <w:noProof/>
            <w:sz w:val="20"/>
            <w:szCs w:val="20"/>
          </w:rPr>
          <w:t>2</w:t>
        </w:r>
        <w:r w:rsidR="00581D35" w:rsidRPr="00650720">
          <w:rPr>
            <w:b/>
            <w:bCs/>
            <w:sz w:val="20"/>
            <w:szCs w:val="20"/>
          </w:rPr>
          <w:fldChar w:fldCharType="end"/>
        </w:r>
        <w:r w:rsidR="00581D35" w:rsidRPr="00650720">
          <w:rPr>
            <w:sz w:val="20"/>
            <w:szCs w:val="20"/>
          </w:rPr>
          <w:t xml:space="preserve"> of </w:t>
        </w:r>
        <w:r w:rsidR="00581D35" w:rsidRPr="00650720">
          <w:rPr>
            <w:b/>
            <w:bCs/>
            <w:sz w:val="20"/>
            <w:szCs w:val="20"/>
          </w:rPr>
          <w:fldChar w:fldCharType="begin"/>
        </w:r>
        <w:r w:rsidR="00581D35" w:rsidRPr="00650720">
          <w:rPr>
            <w:b/>
            <w:bCs/>
            <w:sz w:val="20"/>
            <w:szCs w:val="20"/>
          </w:rPr>
          <w:instrText xml:space="preserve"> NUMPAGES  </w:instrText>
        </w:r>
        <w:r w:rsidR="00581D35" w:rsidRPr="00650720">
          <w:rPr>
            <w:b/>
            <w:bCs/>
            <w:sz w:val="20"/>
            <w:szCs w:val="20"/>
          </w:rPr>
          <w:fldChar w:fldCharType="separate"/>
        </w:r>
        <w:r w:rsidR="00581D35" w:rsidRPr="00650720">
          <w:rPr>
            <w:b/>
            <w:bCs/>
            <w:noProof/>
            <w:sz w:val="20"/>
            <w:szCs w:val="20"/>
          </w:rPr>
          <w:t>2</w:t>
        </w:r>
        <w:r w:rsidR="00581D35" w:rsidRPr="00650720">
          <w:rPr>
            <w:b/>
            <w:bCs/>
            <w:sz w:val="20"/>
            <w:szCs w:val="20"/>
          </w:rPr>
          <w:fldChar w:fldCharType="end"/>
        </w:r>
      </w:sdtContent>
    </w:sdt>
  </w:p>
  <w:p w14:paraId="1831B937" w14:textId="61CF073A" w:rsidR="47049ED2" w:rsidRDefault="47049ED2" w:rsidP="00741D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6F20" w14:textId="77777777" w:rsidR="007C02E8" w:rsidRDefault="007C0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7466"/>
    <w:multiLevelType w:val="hybridMultilevel"/>
    <w:tmpl w:val="3A92810A"/>
    <w:lvl w:ilvl="0" w:tplc="9AE271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425C4"/>
    <w:multiLevelType w:val="hybridMultilevel"/>
    <w:tmpl w:val="156C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30EA1"/>
    <w:multiLevelType w:val="hybridMultilevel"/>
    <w:tmpl w:val="F81C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140C7"/>
    <w:multiLevelType w:val="hybridMultilevel"/>
    <w:tmpl w:val="A658F01A"/>
    <w:lvl w:ilvl="0" w:tplc="D23A8094">
      <w:start w:val="1"/>
      <w:numFmt w:val="bullet"/>
      <w:lvlText w:val=""/>
      <w:lvlJc w:val="left"/>
      <w:pPr>
        <w:ind w:left="720" w:hanging="360"/>
      </w:pPr>
      <w:rPr>
        <w:rFonts w:ascii="Symbol" w:hAnsi="Symbol" w:hint="default"/>
        <w:color w:val="2F5496"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342FC4"/>
    <w:multiLevelType w:val="hybridMultilevel"/>
    <w:tmpl w:val="637E4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26DD6"/>
    <w:multiLevelType w:val="hybridMultilevel"/>
    <w:tmpl w:val="F8CEB1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74495C83"/>
    <w:multiLevelType w:val="hybridMultilevel"/>
    <w:tmpl w:val="B772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275732"/>
    <w:multiLevelType w:val="hybridMultilevel"/>
    <w:tmpl w:val="D26A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867266">
    <w:abstractNumId w:val="2"/>
  </w:num>
  <w:num w:numId="2" w16cid:durableId="552350010">
    <w:abstractNumId w:val="4"/>
  </w:num>
  <w:num w:numId="3" w16cid:durableId="914050925">
    <w:abstractNumId w:val="0"/>
  </w:num>
  <w:num w:numId="4" w16cid:durableId="861624852">
    <w:abstractNumId w:val="6"/>
  </w:num>
  <w:num w:numId="5" w16cid:durableId="1812357710">
    <w:abstractNumId w:val="5"/>
  </w:num>
  <w:num w:numId="6" w16cid:durableId="1321888051">
    <w:abstractNumId w:val="1"/>
  </w:num>
  <w:num w:numId="7" w16cid:durableId="951012009">
    <w:abstractNumId w:val="7"/>
  </w:num>
  <w:num w:numId="8" w16cid:durableId="128727264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gus, Emiko">
    <w15:presenceInfo w15:providerId="AD" w15:userId="S::fergus.Emiko@epa.gov::06bde1e1-61d5-4b00-8abc-073956dae7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2E4D"/>
    <w:rsid w:val="00000298"/>
    <w:rsid w:val="000014F9"/>
    <w:rsid w:val="000048F8"/>
    <w:rsid w:val="000060C0"/>
    <w:rsid w:val="00007DE1"/>
    <w:rsid w:val="000117F1"/>
    <w:rsid w:val="00011DD7"/>
    <w:rsid w:val="00012E91"/>
    <w:rsid w:val="00016621"/>
    <w:rsid w:val="00016B17"/>
    <w:rsid w:val="00017107"/>
    <w:rsid w:val="00017A2E"/>
    <w:rsid w:val="00020549"/>
    <w:rsid w:val="000207F0"/>
    <w:rsid w:val="00020BC9"/>
    <w:rsid w:val="000212C1"/>
    <w:rsid w:val="00021E11"/>
    <w:rsid w:val="00023085"/>
    <w:rsid w:val="00024F27"/>
    <w:rsid w:val="000251FF"/>
    <w:rsid w:val="00025EAB"/>
    <w:rsid w:val="0002724C"/>
    <w:rsid w:val="00030B26"/>
    <w:rsid w:val="0003362F"/>
    <w:rsid w:val="00034D71"/>
    <w:rsid w:val="00035441"/>
    <w:rsid w:val="00035DE1"/>
    <w:rsid w:val="0003613B"/>
    <w:rsid w:val="0003784C"/>
    <w:rsid w:val="0003D24A"/>
    <w:rsid w:val="000408F8"/>
    <w:rsid w:val="00040A90"/>
    <w:rsid w:val="00040CF5"/>
    <w:rsid w:val="00041D40"/>
    <w:rsid w:val="000435B0"/>
    <w:rsid w:val="00045B42"/>
    <w:rsid w:val="00047293"/>
    <w:rsid w:val="00047737"/>
    <w:rsid w:val="00050B20"/>
    <w:rsid w:val="00053395"/>
    <w:rsid w:val="00053748"/>
    <w:rsid w:val="00054965"/>
    <w:rsid w:val="00060260"/>
    <w:rsid w:val="00060A45"/>
    <w:rsid w:val="00062BA3"/>
    <w:rsid w:val="000645D3"/>
    <w:rsid w:val="00064E24"/>
    <w:rsid w:val="000650DF"/>
    <w:rsid w:val="00067144"/>
    <w:rsid w:val="00067AB2"/>
    <w:rsid w:val="00070F3E"/>
    <w:rsid w:val="000731EF"/>
    <w:rsid w:val="000735E9"/>
    <w:rsid w:val="0007414B"/>
    <w:rsid w:val="00074C07"/>
    <w:rsid w:val="00076817"/>
    <w:rsid w:val="00076A8F"/>
    <w:rsid w:val="00076D19"/>
    <w:rsid w:val="00077FAA"/>
    <w:rsid w:val="00080AEF"/>
    <w:rsid w:val="000834AA"/>
    <w:rsid w:val="00086463"/>
    <w:rsid w:val="00087D53"/>
    <w:rsid w:val="00090492"/>
    <w:rsid w:val="00092341"/>
    <w:rsid w:val="000925E2"/>
    <w:rsid w:val="000971A4"/>
    <w:rsid w:val="000A027B"/>
    <w:rsid w:val="000A1CB6"/>
    <w:rsid w:val="000A32BC"/>
    <w:rsid w:val="000A4B5A"/>
    <w:rsid w:val="000B0227"/>
    <w:rsid w:val="000B17E5"/>
    <w:rsid w:val="000B19A9"/>
    <w:rsid w:val="000B1E64"/>
    <w:rsid w:val="000B212A"/>
    <w:rsid w:val="000B4C54"/>
    <w:rsid w:val="000B5175"/>
    <w:rsid w:val="000B7572"/>
    <w:rsid w:val="000B7C6E"/>
    <w:rsid w:val="000C3F33"/>
    <w:rsid w:val="000C4777"/>
    <w:rsid w:val="000C4DCE"/>
    <w:rsid w:val="000C5216"/>
    <w:rsid w:val="000C5780"/>
    <w:rsid w:val="000C57FC"/>
    <w:rsid w:val="000C5BD1"/>
    <w:rsid w:val="000D04BA"/>
    <w:rsid w:val="000D2327"/>
    <w:rsid w:val="000D5623"/>
    <w:rsid w:val="000D75FA"/>
    <w:rsid w:val="000D7D75"/>
    <w:rsid w:val="000E009E"/>
    <w:rsid w:val="000E0B40"/>
    <w:rsid w:val="000E11CD"/>
    <w:rsid w:val="000E1E75"/>
    <w:rsid w:val="000E2721"/>
    <w:rsid w:val="000E2C6A"/>
    <w:rsid w:val="000E2F7E"/>
    <w:rsid w:val="000E2FCD"/>
    <w:rsid w:val="000E776D"/>
    <w:rsid w:val="000F06C0"/>
    <w:rsid w:val="000F0974"/>
    <w:rsid w:val="000F28D9"/>
    <w:rsid w:val="000F5F52"/>
    <w:rsid w:val="000F783C"/>
    <w:rsid w:val="000F7E89"/>
    <w:rsid w:val="001008B3"/>
    <w:rsid w:val="00100A65"/>
    <w:rsid w:val="00100C1A"/>
    <w:rsid w:val="001031BB"/>
    <w:rsid w:val="001034C0"/>
    <w:rsid w:val="00103E50"/>
    <w:rsid w:val="0010404E"/>
    <w:rsid w:val="001042B1"/>
    <w:rsid w:val="00104B8C"/>
    <w:rsid w:val="00105365"/>
    <w:rsid w:val="0010694C"/>
    <w:rsid w:val="001076B3"/>
    <w:rsid w:val="00107E3A"/>
    <w:rsid w:val="001108C5"/>
    <w:rsid w:val="0011144A"/>
    <w:rsid w:val="00111F4A"/>
    <w:rsid w:val="00114437"/>
    <w:rsid w:val="00114D46"/>
    <w:rsid w:val="00115312"/>
    <w:rsid w:val="001202F3"/>
    <w:rsid w:val="00123503"/>
    <w:rsid w:val="00123876"/>
    <w:rsid w:val="00123894"/>
    <w:rsid w:val="001242ED"/>
    <w:rsid w:val="0012506F"/>
    <w:rsid w:val="00125633"/>
    <w:rsid w:val="00130D4A"/>
    <w:rsid w:val="00131267"/>
    <w:rsid w:val="00131ADD"/>
    <w:rsid w:val="00132FCC"/>
    <w:rsid w:val="00133C35"/>
    <w:rsid w:val="0013599E"/>
    <w:rsid w:val="00135E3D"/>
    <w:rsid w:val="0013601D"/>
    <w:rsid w:val="00137754"/>
    <w:rsid w:val="00137A47"/>
    <w:rsid w:val="00140585"/>
    <w:rsid w:val="0014080B"/>
    <w:rsid w:val="00141A24"/>
    <w:rsid w:val="001428AD"/>
    <w:rsid w:val="00144F3F"/>
    <w:rsid w:val="00146C14"/>
    <w:rsid w:val="00150102"/>
    <w:rsid w:val="00153D68"/>
    <w:rsid w:val="00154EED"/>
    <w:rsid w:val="00156086"/>
    <w:rsid w:val="001637C2"/>
    <w:rsid w:val="00164541"/>
    <w:rsid w:val="00164B00"/>
    <w:rsid w:val="00165D14"/>
    <w:rsid w:val="0016635C"/>
    <w:rsid w:val="0016663D"/>
    <w:rsid w:val="001675C9"/>
    <w:rsid w:val="00167CCB"/>
    <w:rsid w:val="00172319"/>
    <w:rsid w:val="001724B6"/>
    <w:rsid w:val="001738A3"/>
    <w:rsid w:val="00174B41"/>
    <w:rsid w:val="00174CDE"/>
    <w:rsid w:val="00175B48"/>
    <w:rsid w:val="00176286"/>
    <w:rsid w:val="001772F7"/>
    <w:rsid w:val="0018105E"/>
    <w:rsid w:val="00181F98"/>
    <w:rsid w:val="001822CA"/>
    <w:rsid w:val="00182F80"/>
    <w:rsid w:val="00183326"/>
    <w:rsid w:val="001838F7"/>
    <w:rsid w:val="001839D7"/>
    <w:rsid w:val="001846B6"/>
    <w:rsid w:val="001846EF"/>
    <w:rsid w:val="001871B3"/>
    <w:rsid w:val="001879D8"/>
    <w:rsid w:val="001879E5"/>
    <w:rsid w:val="001910FD"/>
    <w:rsid w:val="00192941"/>
    <w:rsid w:val="001939F2"/>
    <w:rsid w:val="00195E08"/>
    <w:rsid w:val="001A0060"/>
    <w:rsid w:val="001A27F1"/>
    <w:rsid w:val="001A2838"/>
    <w:rsid w:val="001A311B"/>
    <w:rsid w:val="001A44D3"/>
    <w:rsid w:val="001A5B57"/>
    <w:rsid w:val="001A6415"/>
    <w:rsid w:val="001A667A"/>
    <w:rsid w:val="001B0798"/>
    <w:rsid w:val="001B1B4D"/>
    <w:rsid w:val="001B4514"/>
    <w:rsid w:val="001C15E9"/>
    <w:rsid w:val="001C2E07"/>
    <w:rsid w:val="001C47C3"/>
    <w:rsid w:val="001C4E82"/>
    <w:rsid w:val="001C6702"/>
    <w:rsid w:val="001C6ADE"/>
    <w:rsid w:val="001C6BD0"/>
    <w:rsid w:val="001C748C"/>
    <w:rsid w:val="001D044A"/>
    <w:rsid w:val="001D1AB7"/>
    <w:rsid w:val="001D1F48"/>
    <w:rsid w:val="001D2206"/>
    <w:rsid w:val="001D2297"/>
    <w:rsid w:val="001D2CC6"/>
    <w:rsid w:val="001D38EB"/>
    <w:rsid w:val="001D3B9C"/>
    <w:rsid w:val="001D408E"/>
    <w:rsid w:val="001D4F19"/>
    <w:rsid w:val="001D546C"/>
    <w:rsid w:val="001D5F96"/>
    <w:rsid w:val="001D64A0"/>
    <w:rsid w:val="001E0101"/>
    <w:rsid w:val="001E1BFD"/>
    <w:rsid w:val="001E484F"/>
    <w:rsid w:val="001E4E07"/>
    <w:rsid w:val="001E4E3C"/>
    <w:rsid w:val="001E520B"/>
    <w:rsid w:val="001E5798"/>
    <w:rsid w:val="001E662C"/>
    <w:rsid w:val="001E6B63"/>
    <w:rsid w:val="001E702A"/>
    <w:rsid w:val="001F29A6"/>
    <w:rsid w:val="001F367A"/>
    <w:rsid w:val="001F3D3A"/>
    <w:rsid w:val="001F43B4"/>
    <w:rsid w:val="00200240"/>
    <w:rsid w:val="00201E06"/>
    <w:rsid w:val="002030AF"/>
    <w:rsid w:val="00203262"/>
    <w:rsid w:val="00203608"/>
    <w:rsid w:val="00204277"/>
    <w:rsid w:val="00204FF9"/>
    <w:rsid w:val="00207896"/>
    <w:rsid w:val="0021024F"/>
    <w:rsid w:val="00211B76"/>
    <w:rsid w:val="00212944"/>
    <w:rsid w:val="00213A9A"/>
    <w:rsid w:val="002140B5"/>
    <w:rsid w:val="00214FD0"/>
    <w:rsid w:val="00216526"/>
    <w:rsid w:val="002173EB"/>
    <w:rsid w:val="00217B37"/>
    <w:rsid w:val="00217BA2"/>
    <w:rsid w:val="00223E34"/>
    <w:rsid w:val="00223F56"/>
    <w:rsid w:val="002258E7"/>
    <w:rsid w:val="0022711D"/>
    <w:rsid w:val="00227668"/>
    <w:rsid w:val="002309B2"/>
    <w:rsid w:val="002315D3"/>
    <w:rsid w:val="00232591"/>
    <w:rsid w:val="00232A6A"/>
    <w:rsid w:val="0023384B"/>
    <w:rsid w:val="002347B8"/>
    <w:rsid w:val="0023507A"/>
    <w:rsid w:val="00236352"/>
    <w:rsid w:val="00236C83"/>
    <w:rsid w:val="0023799A"/>
    <w:rsid w:val="0024235E"/>
    <w:rsid w:val="00246082"/>
    <w:rsid w:val="00246AFC"/>
    <w:rsid w:val="00246B48"/>
    <w:rsid w:val="00246ED3"/>
    <w:rsid w:val="0024729E"/>
    <w:rsid w:val="002472E4"/>
    <w:rsid w:val="00247315"/>
    <w:rsid w:val="002478B9"/>
    <w:rsid w:val="002478C5"/>
    <w:rsid w:val="00250C3C"/>
    <w:rsid w:val="002536E2"/>
    <w:rsid w:val="0025394B"/>
    <w:rsid w:val="0025428A"/>
    <w:rsid w:val="00255141"/>
    <w:rsid w:val="0025553A"/>
    <w:rsid w:val="002557A6"/>
    <w:rsid w:val="00256D53"/>
    <w:rsid w:val="00256DF9"/>
    <w:rsid w:val="00257272"/>
    <w:rsid w:val="00257788"/>
    <w:rsid w:val="00261EC8"/>
    <w:rsid w:val="0026297E"/>
    <w:rsid w:val="00262ABE"/>
    <w:rsid w:val="0026351B"/>
    <w:rsid w:val="00263FAF"/>
    <w:rsid w:val="002709C2"/>
    <w:rsid w:val="00271E32"/>
    <w:rsid w:val="002729F6"/>
    <w:rsid w:val="00274934"/>
    <w:rsid w:val="00274ACE"/>
    <w:rsid w:val="00274F28"/>
    <w:rsid w:val="002751D6"/>
    <w:rsid w:val="00276479"/>
    <w:rsid w:val="002764A8"/>
    <w:rsid w:val="00280770"/>
    <w:rsid w:val="00282D98"/>
    <w:rsid w:val="00283905"/>
    <w:rsid w:val="00285C00"/>
    <w:rsid w:val="002911C0"/>
    <w:rsid w:val="002917A2"/>
    <w:rsid w:val="00291CF6"/>
    <w:rsid w:val="00291EEF"/>
    <w:rsid w:val="0029568D"/>
    <w:rsid w:val="002962EA"/>
    <w:rsid w:val="0029755E"/>
    <w:rsid w:val="002978F2"/>
    <w:rsid w:val="00297AC3"/>
    <w:rsid w:val="002A014A"/>
    <w:rsid w:val="002A1A70"/>
    <w:rsid w:val="002A2988"/>
    <w:rsid w:val="002A73F6"/>
    <w:rsid w:val="002B11C7"/>
    <w:rsid w:val="002B171C"/>
    <w:rsid w:val="002B369B"/>
    <w:rsid w:val="002B4176"/>
    <w:rsid w:val="002B4611"/>
    <w:rsid w:val="002B6020"/>
    <w:rsid w:val="002B6159"/>
    <w:rsid w:val="002B64AA"/>
    <w:rsid w:val="002B671D"/>
    <w:rsid w:val="002B6B47"/>
    <w:rsid w:val="002C20F5"/>
    <w:rsid w:val="002C2A27"/>
    <w:rsid w:val="002C2C59"/>
    <w:rsid w:val="002C2D84"/>
    <w:rsid w:val="002C2FC0"/>
    <w:rsid w:val="002C3040"/>
    <w:rsid w:val="002C496B"/>
    <w:rsid w:val="002C5337"/>
    <w:rsid w:val="002C54C7"/>
    <w:rsid w:val="002C5680"/>
    <w:rsid w:val="002C7993"/>
    <w:rsid w:val="002C7A85"/>
    <w:rsid w:val="002D08E7"/>
    <w:rsid w:val="002D18C2"/>
    <w:rsid w:val="002D3047"/>
    <w:rsid w:val="002D33EA"/>
    <w:rsid w:val="002D3CA4"/>
    <w:rsid w:val="002D4717"/>
    <w:rsid w:val="002D51FE"/>
    <w:rsid w:val="002D5236"/>
    <w:rsid w:val="002D56A7"/>
    <w:rsid w:val="002D60A6"/>
    <w:rsid w:val="002D6413"/>
    <w:rsid w:val="002D6505"/>
    <w:rsid w:val="002D6EBA"/>
    <w:rsid w:val="002D728B"/>
    <w:rsid w:val="002D75CE"/>
    <w:rsid w:val="002D764F"/>
    <w:rsid w:val="002E221A"/>
    <w:rsid w:val="002E229F"/>
    <w:rsid w:val="002E2566"/>
    <w:rsid w:val="002E364D"/>
    <w:rsid w:val="002E3F4A"/>
    <w:rsid w:val="002E4606"/>
    <w:rsid w:val="002E5C6E"/>
    <w:rsid w:val="002E6100"/>
    <w:rsid w:val="002E6A1D"/>
    <w:rsid w:val="002E6A72"/>
    <w:rsid w:val="002E78F5"/>
    <w:rsid w:val="002F00C7"/>
    <w:rsid w:val="002F2461"/>
    <w:rsid w:val="002F296F"/>
    <w:rsid w:val="002F33C9"/>
    <w:rsid w:val="002F4201"/>
    <w:rsid w:val="002F5F5A"/>
    <w:rsid w:val="002F77A8"/>
    <w:rsid w:val="003012B8"/>
    <w:rsid w:val="003014E1"/>
    <w:rsid w:val="0030275E"/>
    <w:rsid w:val="00303D9F"/>
    <w:rsid w:val="00304544"/>
    <w:rsid w:val="0031151C"/>
    <w:rsid w:val="00314EA9"/>
    <w:rsid w:val="00315008"/>
    <w:rsid w:val="003156B1"/>
    <w:rsid w:val="00315AB3"/>
    <w:rsid w:val="00315C89"/>
    <w:rsid w:val="003160AB"/>
    <w:rsid w:val="003163B3"/>
    <w:rsid w:val="0031685E"/>
    <w:rsid w:val="00316AF4"/>
    <w:rsid w:val="00317A7E"/>
    <w:rsid w:val="00321339"/>
    <w:rsid w:val="00321EB5"/>
    <w:rsid w:val="00322F51"/>
    <w:rsid w:val="00323E88"/>
    <w:rsid w:val="003258B5"/>
    <w:rsid w:val="00327B58"/>
    <w:rsid w:val="00331A9B"/>
    <w:rsid w:val="003334D7"/>
    <w:rsid w:val="003339A2"/>
    <w:rsid w:val="00334440"/>
    <w:rsid w:val="0033542B"/>
    <w:rsid w:val="00336643"/>
    <w:rsid w:val="00336C80"/>
    <w:rsid w:val="00337DAF"/>
    <w:rsid w:val="00337EB5"/>
    <w:rsid w:val="00340D4A"/>
    <w:rsid w:val="003416F3"/>
    <w:rsid w:val="00341DF8"/>
    <w:rsid w:val="00342045"/>
    <w:rsid w:val="00343BA9"/>
    <w:rsid w:val="0034446A"/>
    <w:rsid w:val="00344E95"/>
    <w:rsid w:val="00345E1F"/>
    <w:rsid w:val="00345F45"/>
    <w:rsid w:val="00346A13"/>
    <w:rsid w:val="00346AD4"/>
    <w:rsid w:val="003471C1"/>
    <w:rsid w:val="00350FB3"/>
    <w:rsid w:val="00355ABD"/>
    <w:rsid w:val="00355F44"/>
    <w:rsid w:val="0036199A"/>
    <w:rsid w:val="0036253E"/>
    <w:rsid w:val="00362BA1"/>
    <w:rsid w:val="00363144"/>
    <w:rsid w:val="00363151"/>
    <w:rsid w:val="00363B78"/>
    <w:rsid w:val="00364F97"/>
    <w:rsid w:val="0036645B"/>
    <w:rsid w:val="00366D58"/>
    <w:rsid w:val="003673CA"/>
    <w:rsid w:val="003675AE"/>
    <w:rsid w:val="00367636"/>
    <w:rsid w:val="00367A39"/>
    <w:rsid w:val="003709A1"/>
    <w:rsid w:val="00372030"/>
    <w:rsid w:val="00372B7E"/>
    <w:rsid w:val="00375174"/>
    <w:rsid w:val="00375AA6"/>
    <w:rsid w:val="0038073E"/>
    <w:rsid w:val="00381F1D"/>
    <w:rsid w:val="003839B7"/>
    <w:rsid w:val="00383E9E"/>
    <w:rsid w:val="00385747"/>
    <w:rsid w:val="00386D4D"/>
    <w:rsid w:val="003872FD"/>
    <w:rsid w:val="003873D7"/>
    <w:rsid w:val="00390073"/>
    <w:rsid w:val="003906AD"/>
    <w:rsid w:val="00390C18"/>
    <w:rsid w:val="003910B1"/>
    <w:rsid w:val="00392212"/>
    <w:rsid w:val="003926D9"/>
    <w:rsid w:val="00394397"/>
    <w:rsid w:val="003A0CEE"/>
    <w:rsid w:val="003A143D"/>
    <w:rsid w:val="003A1839"/>
    <w:rsid w:val="003A222D"/>
    <w:rsid w:val="003A2793"/>
    <w:rsid w:val="003A2C4E"/>
    <w:rsid w:val="003A4B43"/>
    <w:rsid w:val="003A541F"/>
    <w:rsid w:val="003A79A8"/>
    <w:rsid w:val="003B2D8F"/>
    <w:rsid w:val="003B2E68"/>
    <w:rsid w:val="003B3560"/>
    <w:rsid w:val="003B3DEB"/>
    <w:rsid w:val="003B4739"/>
    <w:rsid w:val="003B5610"/>
    <w:rsid w:val="003B71A6"/>
    <w:rsid w:val="003B7F61"/>
    <w:rsid w:val="003C0220"/>
    <w:rsid w:val="003C18FC"/>
    <w:rsid w:val="003C38FE"/>
    <w:rsid w:val="003C3B2A"/>
    <w:rsid w:val="003C43D6"/>
    <w:rsid w:val="003C4E7C"/>
    <w:rsid w:val="003C721E"/>
    <w:rsid w:val="003C7596"/>
    <w:rsid w:val="003D0C64"/>
    <w:rsid w:val="003D0ED0"/>
    <w:rsid w:val="003D12BD"/>
    <w:rsid w:val="003D1B52"/>
    <w:rsid w:val="003D2F91"/>
    <w:rsid w:val="003D324B"/>
    <w:rsid w:val="003D665C"/>
    <w:rsid w:val="003D6E49"/>
    <w:rsid w:val="003E0678"/>
    <w:rsid w:val="003E06B4"/>
    <w:rsid w:val="003E232B"/>
    <w:rsid w:val="003E33D2"/>
    <w:rsid w:val="003E39D1"/>
    <w:rsid w:val="003E5732"/>
    <w:rsid w:val="003E5E97"/>
    <w:rsid w:val="003E6E48"/>
    <w:rsid w:val="003E7B52"/>
    <w:rsid w:val="003F08B9"/>
    <w:rsid w:val="003F0E25"/>
    <w:rsid w:val="003F2902"/>
    <w:rsid w:val="003F2D7E"/>
    <w:rsid w:val="003F3651"/>
    <w:rsid w:val="003F3DFA"/>
    <w:rsid w:val="003F4285"/>
    <w:rsid w:val="003F4671"/>
    <w:rsid w:val="003F5D76"/>
    <w:rsid w:val="003F5EEB"/>
    <w:rsid w:val="003F5FB0"/>
    <w:rsid w:val="003F6BDC"/>
    <w:rsid w:val="003F703E"/>
    <w:rsid w:val="003F70C1"/>
    <w:rsid w:val="003F79CB"/>
    <w:rsid w:val="00401CE4"/>
    <w:rsid w:val="00402D9D"/>
    <w:rsid w:val="00403095"/>
    <w:rsid w:val="0040361C"/>
    <w:rsid w:val="00405204"/>
    <w:rsid w:val="00406311"/>
    <w:rsid w:val="00407684"/>
    <w:rsid w:val="00407E55"/>
    <w:rsid w:val="0041073D"/>
    <w:rsid w:val="00411344"/>
    <w:rsid w:val="00413400"/>
    <w:rsid w:val="004147F3"/>
    <w:rsid w:val="00414903"/>
    <w:rsid w:val="004149C4"/>
    <w:rsid w:val="00415291"/>
    <w:rsid w:val="0042265F"/>
    <w:rsid w:val="00422ADD"/>
    <w:rsid w:val="0042376C"/>
    <w:rsid w:val="004238C6"/>
    <w:rsid w:val="00426C84"/>
    <w:rsid w:val="004304FC"/>
    <w:rsid w:val="004331D8"/>
    <w:rsid w:val="00441EF2"/>
    <w:rsid w:val="0044214E"/>
    <w:rsid w:val="00443331"/>
    <w:rsid w:val="00444223"/>
    <w:rsid w:val="00444AB9"/>
    <w:rsid w:val="0044577E"/>
    <w:rsid w:val="00445B94"/>
    <w:rsid w:val="00446C5B"/>
    <w:rsid w:val="004472FF"/>
    <w:rsid w:val="00447B3A"/>
    <w:rsid w:val="00450093"/>
    <w:rsid w:val="00450E78"/>
    <w:rsid w:val="00451F73"/>
    <w:rsid w:val="00454084"/>
    <w:rsid w:val="00454A33"/>
    <w:rsid w:val="0045505A"/>
    <w:rsid w:val="0045511F"/>
    <w:rsid w:val="00456252"/>
    <w:rsid w:val="00457F28"/>
    <w:rsid w:val="0046028F"/>
    <w:rsid w:val="004609F0"/>
    <w:rsid w:val="00460B03"/>
    <w:rsid w:val="00463B6E"/>
    <w:rsid w:val="0046430C"/>
    <w:rsid w:val="004715E2"/>
    <w:rsid w:val="00471A3B"/>
    <w:rsid w:val="00472171"/>
    <w:rsid w:val="004728C9"/>
    <w:rsid w:val="00472A2C"/>
    <w:rsid w:val="004772EF"/>
    <w:rsid w:val="0047770C"/>
    <w:rsid w:val="00477C30"/>
    <w:rsid w:val="0048040B"/>
    <w:rsid w:val="0048078A"/>
    <w:rsid w:val="00481076"/>
    <w:rsid w:val="00481665"/>
    <w:rsid w:val="00481B32"/>
    <w:rsid w:val="00481BE8"/>
    <w:rsid w:val="0048372D"/>
    <w:rsid w:val="0048385D"/>
    <w:rsid w:val="0048439A"/>
    <w:rsid w:val="004907C1"/>
    <w:rsid w:val="00490A0F"/>
    <w:rsid w:val="0049140D"/>
    <w:rsid w:val="00491C6A"/>
    <w:rsid w:val="00494D33"/>
    <w:rsid w:val="00495AB4"/>
    <w:rsid w:val="004A1C19"/>
    <w:rsid w:val="004A6A31"/>
    <w:rsid w:val="004A7A8F"/>
    <w:rsid w:val="004B0DF4"/>
    <w:rsid w:val="004B0DF6"/>
    <w:rsid w:val="004B2E18"/>
    <w:rsid w:val="004B3448"/>
    <w:rsid w:val="004B53C3"/>
    <w:rsid w:val="004B77CC"/>
    <w:rsid w:val="004C17F4"/>
    <w:rsid w:val="004C1892"/>
    <w:rsid w:val="004C1935"/>
    <w:rsid w:val="004C32A6"/>
    <w:rsid w:val="004C3A31"/>
    <w:rsid w:val="004C51C1"/>
    <w:rsid w:val="004C51F5"/>
    <w:rsid w:val="004C6246"/>
    <w:rsid w:val="004C65B2"/>
    <w:rsid w:val="004C6827"/>
    <w:rsid w:val="004C6D45"/>
    <w:rsid w:val="004C7441"/>
    <w:rsid w:val="004D0359"/>
    <w:rsid w:val="004D0904"/>
    <w:rsid w:val="004D1F60"/>
    <w:rsid w:val="004D79CD"/>
    <w:rsid w:val="004E099E"/>
    <w:rsid w:val="004E31B6"/>
    <w:rsid w:val="004E39C0"/>
    <w:rsid w:val="004E424D"/>
    <w:rsid w:val="004E4701"/>
    <w:rsid w:val="004F09B7"/>
    <w:rsid w:val="004F0C40"/>
    <w:rsid w:val="004F0FF9"/>
    <w:rsid w:val="004F37D4"/>
    <w:rsid w:val="004F56B4"/>
    <w:rsid w:val="00500AB3"/>
    <w:rsid w:val="00500B0F"/>
    <w:rsid w:val="00502BAC"/>
    <w:rsid w:val="00502EE4"/>
    <w:rsid w:val="005051DA"/>
    <w:rsid w:val="0050570B"/>
    <w:rsid w:val="00506BDC"/>
    <w:rsid w:val="00507167"/>
    <w:rsid w:val="0051042B"/>
    <w:rsid w:val="00510C68"/>
    <w:rsid w:val="00511D2B"/>
    <w:rsid w:val="00512B85"/>
    <w:rsid w:val="0051445B"/>
    <w:rsid w:val="00515540"/>
    <w:rsid w:val="005164C1"/>
    <w:rsid w:val="00520494"/>
    <w:rsid w:val="00521F7C"/>
    <w:rsid w:val="00522036"/>
    <w:rsid w:val="00523243"/>
    <w:rsid w:val="00524C2B"/>
    <w:rsid w:val="00524D0F"/>
    <w:rsid w:val="0052543A"/>
    <w:rsid w:val="00526C21"/>
    <w:rsid w:val="0053028E"/>
    <w:rsid w:val="005313A2"/>
    <w:rsid w:val="005315FC"/>
    <w:rsid w:val="005322AE"/>
    <w:rsid w:val="005322CC"/>
    <w:rsid w:val="005335C2"/>
    <w:rsid w:val="00534899"/>
    <w:rsid w:val="00534F42"/>
    <w:rsid w:val="005355B3"/>
    <w:rsid w:val="00535785"/>
    <w:rsid w:val="00536877"/>
    <w:rsid w:val="00540768"/>
    <w:rsid w:val="00543FFD"/>
    <w:rsid w:val="0054480C"/>
    <w:rsid w:val="00544D55"/>
    <w:rsid w:val="005454E2"/>
    <w:rsid w:val="00546109"/>
    <w:rsid w:val="005465EC"/>
    <w:rsid w:val="00547B07"/>
    <w:rsid w:val="00551778"/>
    <w:rsid w:val="0055415F"/>
    <w:rsid w:val="00554237"/>
    <w:rsid w:val="00554959"/>
    <w:rsid w:val="005549C0"/>
    <w:rsid w:val="005557FC"/>
    <w:rsid w:val="005560A5"/>
    <w:rsid w:val="00556631"/>
    <w:rsid w:val="00556773"/>
    <w:rsid w:val="005626D8"/>
    <w:rsid w:val="00567284"/>
    <w:rsid w:val="00570CC5"/>
    <w:rsid w:val="00572588"/>
    <w:rsid w:val="00573669"/>
    <w:rsid w:val="00573F72"/>
    <w:rsid w:val="00575E96"/>
    <w:rsid w:val="005766B5"/>
    <w:rsid w:val="00576C9A"/>
    <w:rsid w:val="0057768A"/>
    <w:rsid w:val="00580293"/>
    <w:rsid w:val="00580CAB"/>
    <w:rsid w:val="00580E7F"/>
    <w:rsid w:val="0058136D"/>
    <w:rsid w:val="00581D35"/>
    <w:rsid w:val="00581F65"/>
    <w:rsid w:val="00582219"/>
    <w:rsid w:val="00584276"/>
    <w:rsid w:val="00584387"/>
    <w:rsid w:val="00585D12"/>
    <w:rsid w:val="00586164"/>
    <w:rsid w:val="0058695C"/>
    <w:rsid w:val="00587ED1"/>
    <w:rsid w:val="005908DD"/>
    <w:rsid w:val="00592184"/>
    <w:rsid w:val="00592521"/>
    <w:rsid w:val="00593941"/>
    <w:rsid w:val="00594872"/>
    <w:rsid w:val="005963E3"/>
    <w:rsid w:val="00597D99"/>
    <w:rsid w:val="005A0EFD"/>
    <w:rsid w:val="005A16B3"/>
    <w:rsid w:val="005A1936"/>
    <w:rsid w:val="005A1C63"/>
    <w:rsid w:val="005A6317"/>
    <w:rsid w:val="005A707E"/>
    <w:rsid w:val="005A7B02"/>
    <w:rsid w:val="005B31C2"/>
    <w:rsid w:val="005B3BA6"/>
    <w:rsid w:val="005B462E"/>
    <w:rsid w:val="005B5267"/>
    <w:rsid w:val="005B5973"/>
    <w:rsid w:val="005B5BFF"/>
    <w:rsid w:val="005B7CEC"/>
    <w:rsid w:val="005C0F4A"/>
    <w:rsid w:val="005C1096"/>
    <w:rsid w:val="005C1F8D"/>
    <w:rsid w:val="005C1F9D"/>
    <w:rsid w:val="005C22F5"/>
    <w:rsid w:val="005C25EB"/>
    <w:rsid w:val="005C37D1"/>
    <w:rsid w:val="005C38BE"/>
    <w:rsid w:val="005C3ADB"/>
    <w:rsid w:val="005C47A6"/>
    <w:rsid w:val="005C5EC6"/>
    <w:rsid w:val="005C738D"/>
    <w:rsid w:val="005D1C11"/>
    <w:rsid w:val="005D3A2C"/>
    <w:rsid w:val="005D7C8D"/>
    <w:rsid w:val="005E17D0"/>
    <w:rsid w:val="005E2CB4"/>
    <w:rsid w:val="005E3BDF"/>
    <w:rsid w:val="005E3EFD"/>
    <w:rsid w:val="005E766C"/>
    <w:rsid w:val="005E76C4"/>
    <w:rsid w:val="005E79D5"/>
    <w:rsid w:val="005F04A4"/>
    <w:rsid w:val="005F0D1D"/>
    <w:rsid w:val="005F145D"/>
    <w:rsid w:val="005F26A5"/>
    <w:rsid w:val="005F2929"/>
    <w:rsid w:val="005F52C5"/>
    <w:rsid w:val="005F593B"/>
    <w:rsid w:val="005F6AAD"/>
    <w:rsid w:val="005F6FCB"/>
    <w:rsid w:val="005F7A98"/>
    <w:rsid w:val="005F7B76"/>
    <w:rsid w:val="00602203"/>
    <w:rsid w:val="00602423"/>
    <w:rsid w:val="006039BC"/>
    <w:rsid w:val="00603BB6"/>
    <w:rsid w:val="00603C84"/>
    <w:rsid w:val="00603DA0"/>
    <w:rsid w:val="00604AEB"/>
    <w:rsid w:val="00605C5D"/>
    <w:rsid w:val="00607669"/>
    <w:rsid w:val="006079DD"/>
    <w:rsid w:val="00611A23"/>
    <w:rsid w:val="0061216D"/>
    <w:rsid w:val="00613204"/>
    <w:rsid w:val="0061392F"/>
    <w:rsid w:val="006139DF"/>
    <w:rsid w:val="00617184"/>
    <w:rsid w:val="00617791"/>
    <w:rsid w:val="00624A14"/>
    <w:rsid w:val="00624A3A"/>
    <w:rsid w:val="00624F73"/>
    <w:rsid w:val="00626072"/>
    <w:rsid w:val="0062673E"/>
    <w:rsid w:val="00626DFE"/>
    <w:rsid w:val="00627485"/>
    <w:rsid w:val="00632859"/>
    <w:rsid w:val="006335F9"/>
    <w:rsid w:val="006336F0"/>
    <w:rsid w:val="00633770"/>
    <w:rsid w:val="00633DFE"/>
    <w:rsid w:val="00634A41"/>
    <w:rsid w:val="00634A46"/>
    <w:rsid w:val="00634EA7"/>
    <w:rsid w:val="00636736"/>
    <w:rsid w:val="00636CCE"/>
    <w:rsid w:val="00637424"/>
    <w:rsid w:val="00643960"/>
    <w:rsid w:val="00644129"/>
    <w:rsid w:val="00645299"/>
    <w:rsid w:val="00645652"/>
    <w:rsid w:val="006459B7"/>
    <w:rsid w:val="00646873"/>
    <w:rsid w:val="0064728C"/>
    <w:rsid w:val="006501F1"/>
    <w:rsid w:val="00650720"/>
    <w:rsid w:val="00652F91"/>
    <w:rsid w:val="00653801"/>
    <w:rsid w:val="0065468D"/>
    <w:rsid w:val="0065647F"/>
    <w:rsid w:val="006571F6"/>
    <w:rsid w:val="00660CDD"/>
    <w:rsid w:val="0066352A"/>
    <w:rsid w:val="00664C77"/>
    <w:rsid w:val="00670209"/>
    <w:rsid w:val="0067399C"/>
    <w:rsid w:val="006756A1"/>
    <w:rsid w:val="006779C6"/>
    <w:rsid w:val="00677DA9"/>
    <w:rsid w:val="00680921"/>
    <w:rsid w:val="00681178"/>
    <w:rsid w:val="00681714"/>
    <w:rsid w:val="00682103"/>
    <w:rsid w:val="006829FD"/>
    <w:rsid w:val="00685814"/>
    <w:rsid w:val="00685F82"/>
    <w:rsid w:val="00686F7A"/>
    <w:rsid w:val="00687049"/>
    <w:rsid w:val="006877EA"/>
    <w:rsid w:val="00687C8D"/>
    <w:rsid w:val="00693D2E"/>
    <w:rsid w:val="006946AD"/>
    <w:rsid w:val="00694C11"/>
    <w:rsid w:val="00696E49"/>
    <w:rsid w:val="006973BC"/>
    <w:rsid w:val="006A17DD"/>
    <w:rsid w:val="006A1AD7"/>
    <w:rsid w:val="006A217E"/>
    <w:rsid w:val="006A2879"/>
    <w:rsid w:val="006A407A"/>
    <w:rsid w:val="006A50B1"/>
    <w:rsid w:val="006A607C"/>
    <w:rsid w:val="006A75C3"/>
    <w:rsid w:val="006B02D3"/>
    <w:rsid w:val="006B0C35"/>
    <w:rsid w:val="006B1004"/>
    <w:rsid w:val="006B119E"/>
    <w:rsid w:val="006B12AA"/>
    <w:rsid w:val="006B1302"/>
    <w:rsid w:val="006B1304"/>
    <w:rsid w:val="006B1C0B"/>
    <w:rsid w:val="006B2D33"/>
    <w:rsid w:val="006B52A7"/>
    <w:rsid w:val="006B754D"/>
    <w:rsid w:val="006C0B44"/>
    <w:rsid w:val="006C0B9B"/>
    <w:rsid w:val="006C0DC0"/>
    <w:rsid w:val="006C146B"/>
    <w:rsid w:val="006C540F"/>
    <w:rsid w:val="006C65F4"/>
    <w:rsid w:val="006D0473"/>
    <w:rsid w:val="006D1CA1"/>
    <w:rsid w:val="006D3C61"/>
    <w:rsid w:val="006D5A5F"/>
    <w:rsid w:val="006D6D8F"/>
    <w:rsid w:val="006E0350"/>
    <w:rsid w:val="006E3726"/>
    <w:rsid w:val="006E4B5D"/>
    <w:rsid w:val="006E5C43"/>
    <w:rsid w:val="006E7BC5"/>
    <w:rsid w:val="006F12F5"/>
    <w:rsid w:val="006F255A"/>
    <w:rsid w:val="006F27B0"/>
    <w:rsid w:val="006F3618"/>
    <w:rsid w:val="006F3CDF"/>
    <w:rsid w:val="006F41A7"/>
    <w:rsid w:val="006F4716"/>
    <w:rsid w:val="006F4F7A"/>
    <w:rsid w:val="006F5D11"/>
    <w:rsid w:val="006F7C94"/>
    <w:rsid w:val="007000F5"/>
    <w:rsid w:val="00700138"/>
    <w:rsid w:val="00700A8D"/>
    <w:rsid w:val="00701A34"/>
    <w:rsid w:val="00707F14"/>
    <w:rsid w:val="007104AD"/>
    <w:rsid w:val="00710767"/>
    <w:rsid w:val="00710B77"/>
    <w:rsid w:val="00710C3B"/>
    <w:rsid w:val="007114C0"/>
    <w:rsid w:val="00712579"/>
    <w:rsid w:val="00712D3F"/>
    <w:rsid w:val="00713757"/>
    <w:rsid w:val="00713CF8"/>
    <w:rsid w:val="00714A34"/>
    <w:rsid w:val="007173B9"/>
    <w:rsid w:val="007229DB"/>
    <w:rsid w:val="00725955"/>
    <w:rsid w:val="0072631F"/>
    <w:rsid w:val="00730C5D"/>
    <w:rsid w:val="00731FD0"/>
    <w:rsid w:val="00732371"/>
    <w:rsid w:val="00733439"/>
    <w:rsid w:val="00733BF0"/>
    <w:rsid w:val="00734868"/>
    <w:rsid w:val="00734912"/>
    <w:rsid w:val="00736AF4"/>
    <w:rsid w:val="00737207"/>
    <w:rsid w:val="00737A9B"/>
    <w:rsid w:val="00741D89"/>
    <w:rsid w:val="00742955"/>
    <w:rsid w:val="00743A2C"/>
    <w:rsid w:val="00745F47"/>
    <w:rsid w:val="007503C1"/>
    <w:rsid w:val="007514C1"/>
    <w:rsid w:val="00752F31"/>
    <w:rsid w:val="00753137"/>
    <w:rsid w:val="00753EA7"/>
    <w:rsid w:val="00754BE4"/>
    <w:rsid w:val="0075625B"/>
    <w:rsid w:val="00756D84"/>
    <w:rsid w:val="00757E14"/>
    <w:rsid w:val="00760837"/>
    <w:rsid w:val="00760B66"/>
    <w:rsid w:val="00762151"/>
    <w:rsid w:val="00763300"/>
    <w:rsid w:val="0076396D"/>
    <w:rsid w:val="00765668"/>
    <w:rsid w:val="00765E31"/>
    <w:rsid w:val="0076610E"/>
    <w:rsid w:val="007670D2"/>
    <w:rsid w:val="00767E35"/>
    <w:rsid w:val="00770371"/>
    <w:rsid w:val="00771438"/>
    <w:rsid w:val="00773E98"/>
    <w:rsid w:val="007741C0"/>
    <w:rsid w:val="00774635"/>
    <w:rsid w:val="00775180"/>
    <w:rsid w:val="00775295"/>
    <w:rsid w:val="007757D9"/>
    <w:rsid w:val="00777D8E"/>
    <w:rsid w:val="007808A7"/>
    <w:rsid w:val="00780A5D"/>
    <w:rsid w:val="00780CA5"/>
    <w:rsid w:val="0078126F"/>
    <w:rsid w:val="00781F47"/>
    <w:rsid w:val="0078319D"/>
    <w:rsid w:val="00784AA0"/>
    <w:rsid w:val="00785EFE"/>
    <w:rsid w:val="007867EB"/>
    <w:rsid w:val="00787206"/>
    <w:rsid w:val="007914D1"/>
    <w:rsid w:val="00792410"/>
    <w:rsid w:val="007927E3"/>
    <w:rsid w:val="00792DEC"/>
    <w:rsid w:val="007944E2"/>
    <w:rsid w:val="00795B7A"/>
    <w:rsid w:val="00795D85"/>
    <w:rsid w:val="00795E4E"/>
    <w:rsid w:val="00797335"/>
    <w:rsid w:val="007A075E"/>
    <w:rsid w:val="007A212F"/>
    <w:rsid w:val="007A361E"/>
    <w:rsid w:val="007A465B"/>
    <w:rsid w:val="007A5560"/>
    <w:rsid w:val="007A6106"/>
    <w:rsid w:val="007A73CF"/>
    <w:rsid w:val="007B21CF"/>
    <w:rsid w:val="007B36EA"/>
    <w:rsid w:val="007B4886"/>
    <w:rsid w:val="007B4E6C"/>
    <w:rsid w:val="007B649C"/>
    <w:rsid w:val="007B6D8D"/>
    <w:rsid w:val="007C02E8"/>
    <w:rsid w:val="007C1B1D"/>
    <w:rsid w:val="007C1EA7"/>
    <w:rsid w:val="007C2E1A"/>
    <w:rsid w:val="007C56BA"/>
    <w:rsid w:val="007C5965"/>
    <w:rsid w:val="007C5B5E"/>
    <w:rsid w:val="007C65A0"/>
    <w:rsid w:val="007C6AC5"/>
    <w:rsid w:val="007D08A7"/>
    <w:rsid w:val="007D124A"/>
    <w:rsid w:val="007D19EE"/>
    <w:rsid w:val="007D60E1"/>
    <w:rsid w:val="007D678F"/>
    <w:rsid w:val="007D76BB"/>
    <w:rsid w:val="007E04C3"/>
    <w:rsid w:val="007E193A"/>
    <w:rsid w:val="007E1E23"/>
    <w:rsid w:val="007E1F09"/>
    <w:rsid w:val="007E2280"/>
    <w:rsid w:val="007E60FC"/>
    <w:rsid w:val="007E6BB6"/>
    <w:rsid w:val="007F16ED"/>
    <w:rsid w:val="007F53B5"/>
    <w:rsid w:val="007F633E"/>
    <w:rsid w:val="007F78BF"/>
    <w:rsid w:val="00801807"/>
    <w:rsid w:val="00801BE1"/>
    <w:rsid w:val="00802FF9"/>
    <w:rsid w:val="00803476"/>
    <w:rsid w:val="00806E0A"/>
    <w:rsid w:val="00807D05"/>
    <w:rsid w:val="00810BC1"/>
    <w:rsid w:val="00810C8B"/>
    <w:rsid w:val="00810E0F"/>
    <w:rsid w:val="00811089"/>
    <w:rsid w:val="008137ED"/>
    <w:rsid w:val="0081565B"/>
    <w:rsid w:val="0081590C"/>
    <w:rsid w:val="00815F0D"/>
    <w:rsid w:val="00816021"/>
    <w:rsid w:val="00816B9F"/>
    <w:rsid w:val="00820656"/>
    <w:rsid w:val="00822094"/>
    <w:rsid w:val="00822305"/>
    <w:rsid w:val="0082349A"/>
    <w:rsid w:val="0082381E"/>
    <w:rsid w:val="00824E1A"/>
    <w:rsid w:val="00827016"/>
    <w:rsid w:val="008342A3"/>
    <w:rsid w:val="00834334"/>
    <w:rsid w:val="00835208"/>
    <w:rsid w:val="00836222"/>
    <w:rsid w:val="008369EA"/>
    <w:rsid w:val="00837968"/>
    <w:rsid w:val="00840D3B"/>
    <w:rsid w:val="008411B5"/>
    <w:rsid w:val="00841CE7"/>
    <w:rsid w:val="00841FE1"/>
    <w:rsid w:val="0084268D"/>
    <w:rsid w:val="008441D2"/>
    <w:rsid w:val="0084673D"/>
    <w:rsid w:val="00850645"/>
    <w:rsid w:val="008509C0"/>
    <w:rsid w:val="00850FD0"/>
    <w:rsid w:val="00852BD6"/>
    <w:rsid w:val="008533B6"/>
    <w:rsid w:val="008545CA"/>
    <w:rsid w:val="00856258"/>
    <w:rsid w:val="0085725E"/>
    <w:rsid w:val="00857FAE"/>
    <w:rsid w:val="0086061A"/>
    <w:rsid w:val="00861807"/>
    <w:rsid w:val="008628B1"/>
    <w:rsid w:val="008649B2"/>
    <w:rsid w:val="00864BEC"/>
    <w:rsid w:val="00864FB5"/>
    <w:rsid w:val="00865AAB"/>
    <w:rsid w:val="00865D56"/>
    <w:rsid w:val="00867B9D"/>
    <w:rsid w:val="00867BC4"/>
    <w:rsid w:val="0087068A"/>
    <w:rsid w:val="008706A2"/>
    <w:rsid w:val="00872401"/>
    <w:rsid w:val="00872CB5"/>
    <w:rsid w:val="0087332F"/>
    <w:rsid w:val="008741EA"/>
    <w:rsid w:val="00874DF5"/>
    <w:rsid w:val="00875277"/>
    <w:rsid w:val="008756D5"/>
    <w:rsid w:val="008757C2"/>
    <w:rsid w:val="00875C28"/>
    <w:rsid w:val="00875CD2"/>
    <w:rsid w:val="00877462"/>
    <w:rsid w:val="00877A5E"/>
    <w:rsid w:val="00877C24"/>
    <w:rsid w:val="008801AE"/>
    <w:rsid w:val="008809BA"/>
    <w:rsid w:val="00881214"/>
    <w:rsid w:val="0088174A"/>
    <w:rsid w:val="0088195D"/>
    <w:rsid w:val="00886EBB"/>
    <w:rsid w:val="0088789E"/>
    <w:rsid w:val="00890437"/>
    <w:rsid w:val="008908BE"/>
    <w:rsid w:val="00890BC5"/>
    <w:rsid w:val="00890D22"/>
    <w:rsid w:val="0089146D"/>
    <w:rsid w:val="00892471"/>
    <w:rsid w:val="00892636"/>
    <w:rsid w:val="008933C9"/>
    <w:rsid w:val="00893607"/>
    <w:rsid w:val="00893843"/>
    <w:rsid w:val="00893F01"/>
    <w:rsid w:val="00895B01"/>
    <w:rsid w:val="008960EB"/>
    <w:rsid w:val="008A17F5"/>
    <w:rsid w:val="008A2476"/>
    <w:rsid w:val="008A27B8"/>
    <w:rsid w:val="008A47FA"/>
    <w:rsid w:val="008A664A"/>
    <w:rsid w:val="008B1C97"/>
    <w:rsid w:val="008B1E99"/>
    <w:rsid w:val="008B281F"/>
    <w:rsid w:val="008B2AFE"/>
    <w:rsid w:val="008B31FC"/>
    <w:rsid w:val="008B402E"/>
    <w:rsid w:val="008B530E"/>
    <w:rsid w:val="008B5F62"/>
    <w:rsid w:val="008B697C"/>
    <w:rsid w:val="008B732F"/>
    <w:rsid w:val="008C10A3"/>
    <w:rsid w:val="008C1FEB"/>
    <w:rsid w:val="008C38B3"/>
    <w:rsid w:val="008C3AD1"/>
    <w:rsid w:val="008C5850"/>
    <w:rsid w:val="008C627E"/>
    <w:rsid w:val="008C6688"/>
    <w:rsid w:val="008C66C5"/>
    <w:rsid w:val="008C6FD2"/>
    <w:rsid w:val="008D023C"/>
    <w:rsid w:val="008D0509"/>
    <w:rsid w:val="008D2522"/>
    <w:rsid w:val="008D333E"/>
    <w:rsid w:val="008E07AD"/>
    <w:rsid w:val="008E0B54"/>
    <w:rsid w:val="008E0F3E"/>
    <w:rsid w:val="008E1301"/>
    <w:rsid w:val="008E131A"/>
    <w:rsid w:val="008E21AF"/>
    <w:rsid w:val="008E2DFB"/>
    <w:rsid w:val="008E30F4"/>
    <w:rsid w:val="008E326D"/>
    <w:rsid w:val="008E3FAC"/>
    <w:rsid w:val="008E46C6"/>
    <w:rsid w:val="008E6394"/>
    <w:rsid w:val="008E7C03"/>
    <w:rsid w:val="008F0353"/>
    <w:rsid w:val="008F12E6"/>
    <w:rsid w:val="008F4620"/>
    <w:rsid w:val="008F4905"/>
    <w:rsid w:val="008F4C10"/>
    <w:rsid w:val="008F63B1"/>
    <w:rsid w:val="008F6723"/>
    <w:rsid w:val="00900C95"/>
    <w:rsid w:val="00901305"/>
    <w:rsid w:val="00901FF0"/>
    <w:rsid w:val="00902608"/>
    <w:rsid w:val="00903BAC"/>
    <w:rsid w:val="0090458B"/>
    <w:rsid w:val="00905DBE"/>
    <w:rsid w:val="00910E14"/>
    <w:rsid w:val="00910F4A"/>
    <w:rsid w:val="00911640"/>
    <w:rsid w:val="0091453F"/>
    <w:rsid w:val="00914741"/>
    <w:rsid w:val="00917592"/>
    <w:rsid w:val="009204C2"/>
    <w:rsid w:val="00921591"/>
    <w:rsid w:val="00921675"/>
    <w:rsid w:val="00921778"/>
    <w:rsid w:val="00921D48"/>
    <w:rsid w:val="00923598"/>
    <w:rsid w:val="00923C6B"/>
    <w:rsid w:val="00924799"/>
    <w:rsid w:val="00930285"/>
    <w:rsid w:val="0093195B"/>
    <w:rsid w:val="009333EF"/>
    <w:rsid w:val="00933FB8"/>
    <w:rsid w:val="00935EE5"/>
    <w:rsid w:val="00936155"/>
    <w:rsid w:val="009366B1"/>
    <w:rsid w:val="009372DA"/>
    <w:rsid w:val="009377C8"/>
    <w:rsid w:val="00942CA7"/>
    <w:rsid w:val="00942E2A"/>
    <w:rsid w:val="00945BD8"/>
    <w:rsid w:val="009462BD"/>
    <w:rsid w:val="009467EC"/>
    <w:rsid w:val="00947553"/>
    <w:rsid w:val="00947637"/>
    <w:rsid w:val="00947A7C"/>
    <w:rsid w:val="0095015B"/>
    <w:rsid w:val="009504FF"/>
    <w:rsid w:val="00951192"/>
    <w:rsid w:val="00952BD7"/>
    <w:rsid w:val="00952EB5"/>
    <w:rsid w:val="00952EE1"/>
    <w:rsid w:val="009541B6"/>
    <w:rsid w:val="0095537F"/>
    <w:rsid w:val="00955592"/>
    <w:rsid w:val="00956352"/>
    <w:rsid w:val="009566F7"/>
    <w:rsid w:val="009578D5"/>
    <w:rsid w:val="0096025D"/>
    <w:rsid w:val="009611D1"/>
    <w:rsid w:val="00962A4B"/>
    <w:rsid w:val="00964ED3"/>
    <w:rsid w:val="00966BD5"/>
    <w:rsid w:val="00967ACF"/>
    <w:rsid w:val="00970BA8"/>
    <w:rsid w:val="00970C81"/>
    <w:rsid w:val="009712C8"/>
    <w:rsid w:val="00972226"/>
    <w:rsid w:val="00972641"/>
    <w:rsid w:val="009758E8"/>
    <w:rsid w:val="00977AC1"/>
    <w:rsid w:val="0098130E"/>
    <w:rsid w:val="009820C7"/>
    <w:rsid w:val="00983321"/>
    <w:rsid w:val="00983662"/>
    <w:rsid w:val="00985F9D"/>
    <w:rsid w:val="00986770"/>
    <w:rsid w:val="00986E3A"/>
    <w:rsid w:val="00993F22"/>
    <w:rsid w:val="00994F4D"/>
    <w:rsid w:val="0099522D"/>
    <w:rsid w:val="0099630C"/>
    <w:rsid w:val="009A00F8"/>
    <w:rsid w:val="009A1CEF"/>
    <w:rsid w:val="009A2481"/>
    <w:rsid w:val="009A2736"/>
    <w:rsid w:val="009A31D9"/>
    <w:rsid w:val="009A336F"/>
    <w:rsid w:val="009A5032"/>
    <w:rsid w:val="009A52E6"/>
    <w:rsid w:val="009B0612"/>
    <w:rsid w:val="009B0951"/>
    <w:rsid w:val="009B18C2"/>
    <w:rsid w:val="009B34DF"/>
    <w:rsid w:val="009B54DD"/>
    <w:rsid w:val="009B6564"/>
    <w:rsid w:val="009B7655"/>
    <w:rsid w:val="009C09E0"/>
    <w:rsid w:val="009C1284"/>
    <w:rsid w:val="009C1A93"/>
    <w:rsid w:val="009C1AE1"/>
    <w:rsid w:val="009C1DBA"/>
    <w:rsid w:val="009C4004"/>
    <w:rsid w:val="009C4177"/>
    <w:rsid w:val="009C5465"/>
    <w:rsid w:val="009C62E1"/>
    <w:rsid w:val="009C62F6"/>
    <w:rsid w:val="009C716D"/>
    <w:rsid w:val="009C72EA"/>
    <w:rsid w:val="009D0666"/>
    <w:rsid w:val="009D0859"/>
    <w:rsid w:val="009D0F92"/>
    <w:rsid w:val="009D2C8D"/>
    <w:rsid w:val="009D3225"/>
    <w:rsid w:val="009D5302"/>
    <w:rsid w:val="009D596F"/>
    <w:rsid w:val="009D5E4E"/>
    <w:rsid w:val="009D6F49"/>
    <w:rsid w:val="009D6F6A"/>
    <w:rsid w:val="009D7401"/>
    <w:rsid w:val="009E048B"/>
    <w:rsid w:val="009E1D4C"/>
    <w:rsid w:val="009E2B50"/>
    <w:rsid w:val="009E47EE"/>
    <w:rsid w:val="009E4C87"/>
    <w:rsid w:val="009E4FF9"/>
    <w:rsid w:val="009E7133"/>
    <w:rsid w:val="009F0B00"/>
    <w:rsid w:val="009F0F45"/>
    <w:rsid w:val="009F41F3"/>
    <w:rsid w:val="009F4D7A"/>
    <w:rsid w:val="009F5DC8"/>
    <w:rsid w:val="009F70A3"/>
    <w:rsid w:val="009F76EE"/>
    <w:rsid w:val="00A00044"/>
    <w:rsid w:val="00A00350"/>
    <w:rsid w:val="00A0089D"/>
    <w:rsid w:val="00A036BA"/>
    <w:rsid w:val="00A05524"/>
    <w:rsid w:val="00A0555D"/>
    <w:rsid w:val="00A0571E"/>
    <w:rsid w:val="00A06375"/>
    <w:rsid w:val="00A07AF5"/>
    <w:rsid w:val="00A1084D"/>
    <w:rsid w:val="00A13B28"/>
    <w:rsid w:val="00A172CF"/>
    <w:rsid w:val="00A17366"/>
    <w:rsid w:val="00A206D3"/>
    <w:rsid w:val="00A219CE"/>
    <w:rsid w:val="00A21B1D"/>
    <w:rsid w:val="00A21BFF"/>
    <w:rsid w:val="00A2299A"/>
    <w:rsid w:val="00A22E6A"/>
    <w:rsid w:val="00A23994"/>
    <w:rsid w:val="00A25FFB"/>
    <w:rsid w:val="00A262FB"/>
    <w:rsid w:val="00A265EE"/>
    <w:rsid w:val="00A26FC3"/>
    <w:rsid w:val="00A273BC"/>
    <w:rsid w:val="00A27779"/>
    <w:rsid w:val="00A27867"/>
    <w:rsid w:val="00A32005"/>
    <w:rsid w:val="00A3264A"/>
    <w:rsid w:val="00A33F24"/>
    <w:rsid w:val="00A34AC6"/>
    <w:rsid w:val="00A34BA8"/>
    <w:rsid w:val="00A37D04"/>
    <w:rsid w:val="00A40823"/>
    <w:rsid w:val="00A408C5"/>
    <w:rsid w:val="00A412F5"/>
    <w:rsid w:val="00A41E3A"/>
    <w:rsid w:val="00A42844"/>
    <w:rsid w:val="00A42DC1"/>
    <w:rsid w:val="00A4313C"/>
    <w:rsid w:val="00A44ACF"/>
    <w:rsid w:val="00A44BB9"/>
    <w:rsid w:val="00A44C5F"/>
    <w:rsid w:val="00A47261"/>
    <w:rsid w:val="00A5199C"/>
    <w:rsid w:val="00A5419F"/>
    <w:rsid w:val="00A54AAE"/>
    <w:rsid w:val="00A55386"/>
    <w:rsid w:val="00A55553"/>
    <w:rsid w:val="00A5561F"/>
    <w:rsid w:val="00A57749"/>
    <w:rsid w:val="00A61553"/>
    <w:rsid w:val="00A619AB"/>
    <w:rsid w:val="00A61E6C"/>
    <w:rsid w:val="00A61E89"/>
    <w:rsid w:val="00A63837"/>
    <w:rsid w:val="00A642C3"/>
    <w:rsid w:val="00A70311"/>
    <w:rsid w:val="00A7454C"/>
    <w:rsid w:val="00A76CE2"/>
    <w:rsid w:val="00A771B1"/>
    <w:rsid w:val="00A771FC"/>
    <w:rsid w:val="00A809B5"/>
    <w:rsid w:val="00A816FD"/>
    <w:rsid w:val="00A819A9"/>
    <w:rsid w:val="00A81ACC"/>
    <w:rsid w:val="00A83553"/>
    <w:rsid w:val="00A837D7"/>
    <w:rsid w:val="00A84B32"/>
    <w:rsid w:val="00A84B87"/>
    <w:rsid w:val="00A84D24"/>
    <w:rsid w:val="00A86DF8"/>
    <w:rsid w:val="00A87459"/>
    <w:rsid w:val="00A904AB"/>
    <w:rsid w:val="00A91760"/>
    <w:rsid w:val="00A91CA9"/>
    <w:rsid w:val="00A967C1"/>
    <w:rsid w:val="00A97605"/>
    <w:rsid w:val="00A97BAA"/>
    <w:rsid w:val="00A97EA9"/>
    <w:rsid w:val="00AA2BE5"/>
    <w:rsid w:val="00AA2D2F"/>
    <w:rsid w:val="00AA38B0"/>
    <w:rsid w:val="00AA3C61"/>
    <w:rsid w:val="00AA41BD"/>
    <w:rsid w:val="00AA4B5E"/>
    <w:rsid w:val="00AA676D"/>
    <w:rsid w:val="00AA6910"/>
    <w:rsid w:val="00AA7154"/>
    <w:rsid w:val="00AA788B"/>
    <w:rsid w:val="00AB021D"/>
    <w:rsid w:val="00AB0A63"/>
    <w:rsid w:val="00AB1FDF"/>
    <w:rsid w:val="00AB3259"/>
    <w:rsid w:val="00AB4583"/>
    <w:rsid w:val="00AB46A8"/>
    <w:rsid w:val="00AB560B"/>
    <w:rsid w:val="00AB5626"/>
    <w:rsid w:val="00AB5DE5"/>
    <w:rsid w:val="00AB6500"/>
    <w:rsid w:val="00AB73EB"/>
    <w:rsid w:val="00AB7ACF"/>
    <w:rsid w:val="00AB7DED"/>
    <w:rsid w:val="00AC06D6"/>
    <w:rsid w:val="00AC129A"/>
    <w:rsid w:val="00AC421F"/>
    <w:rsid w:val="00AC497F"/>
    <w:rsid w:val="00AC56AD"/>
    <w:rsid w:val="00AC635F"/>
    <w:rsid w:val="00AC6593"/>
    <w:rsid w:val="00AC6B83"/>
    <w:rsid w:val="00AD0074"/>
    <w:rsid w:val="00AD17D1"/>
    <w:rsid w:val="00AD4E76"/>
    <w:rsid w:val="00AD531B"/>
    <w:rsid w:val="00AD5E07"/>
    <w:rsid w:val="00AD5FA6"/>
    <w:rsid w:val="00AE1990"/>
    <w:rsid w:val="00AE1C04"/>
    <w:rsid w:val="00AE30D9"/>
    <w:rsid w:val="00AE3275"/>
    <w:rsid w:val="00AE44A6"/>
    <w:rsid w:val="00AE4D12"/>
    <w:rsid w:val="00AE686C"/>
    <w:rsid w:val="00AE6E0E"/>
    <w:rsid w:val="00AE745E"/>
    <w:rsid w:val="00AE78CB"/>
    <w:rsid w:val="00AE7C53"/>
    <w:rsid w:val="00AF0BEC"/>
    <w:rsid w:val="00AF19B0"/>
    <w:rsid w:val="00AF425A"/>
    <w:rsid w:val="00AF5CE9"/>
    <w:rsid w:val="00AF7E18"/>
    <w:rsid w:val="00B00E6E"/>
    <w:rsid w:val="00B01867"/>
    <w:rsid w:val="00B048F8"/>
    <w:rsid w:val="00B06D11"/>
    <w:rsid w:val="00B070B4"/>
    <w:rsid w:val="00B12515"/>
    <w:rsid w:val="00B149A3"/>
    <w:rsid w:val="00B14EE8"/>
    <w:rsid w:val="00B156B6"/>
    <w:rsid w:val="00B16869"/>
    <w:rsid w:val="00B1713F"/>
    <w:rsid w:val="00B17348"/>
    <w:rsid w:val="00B17BA3"/>
    <w:rsid w:val="00B21984"/>
    <w:rsid w:val="00B21B2D"/>
    <w:rsid w:val="00B21B9B"/>
    <w:rsid w:val="00B22E26"/>
    <w:rsid w:val="00B22F93"/>
    <w:rsid w:val="00B231BF"/>
    <w:rsid w:val="00B25708"/>
    <w:rsid w:val="00B25793"/>
    <w:rsid w:val="00B25E13"/>
    <w:rsid w:val="00B263DA"/>
    <w:rsid w:val="00B26950"/>
    <w:rsid w:val="00B275CD"/>
    <w:rsid w:val="00B30575"/>
    <w:rsid w:val="00B3136E"/>
    <w:rsid w:val="00B313F6"/>
    <w:rsid w:val="00B314A6"/>
    <w:rsid w:val="00B33155"/>
    <w:rsid w:val="00B339EA"/>
    <w:rsid w:val="00B34D81"/>
    <w:rsid w:val="00B35A98"/>
    <w:rsid w:val="00B37B37"/>
    <w:rsid w:val="00B4158D"/>
    <w:rsid w:val="00B43205"/>
    <w:rsid w:val="00B4354D"/>
    <w:rsid w:val="00B43E6C"/>
    <w:rsid w:val="00B445D0"/>
    <w:rsid w:val="00B457E0"/>
    <w:rsid w:val="00B469BC"/>
    <w:rsid w:val="00B477FF"/>
    <w:rsid w:val="00B50A1C"/>
    <w:rsid w:val="00B50B0D"/>
    <w:rsid w:val="00B50EEA"/>
    <w:rsid w:val="00B519FA"/>
    <w:rsid w:val="00B51D28"/>
    <w:rsid w:val="00B5231D"/>
    <w:rsid w:val="00B53BEE"/>
    <w:rsid w:val="00B55C76"/>
    <w:rsid w:val="00B57272"/>
    <w:rsid w:val="00B60765"/>
    <w:rsid w:val="00B61A73"/>
    <w:rsid w:val="00B61ACA"/>
    <w:rsid w:val="00B61DF2"/>
    <w:rsid w:val="00B61EC0"/>
    <w:rsid w:val="00B63780"/>
    <w:rsid w:val="00B649CC"/>
    <w:rsid w:val="00B64DD2"/>
    <w:rsid w:val="00B65190"/>
    <w:rsid w:val="00B6519D"/>
    <w:rsid w:val="00B67813"/>
    <w:rsid w:val="00B70438"/>
    <w:rsid w:val="00B708AA"/>
    <w:rsid w:val="00B71FE7"/>
    <w:rsid w:val="00B72395"/>
    <w:rsid w:val="00B73270"/>
    <w:rsid w:val="00B7440E"/>
    <w:rsid w:val="00B74B55"/>
    <w:rsid w:val="00B774E1"/>
    <w:rsid w:val="00B778AA"/>
    <w:rsid w:val="00B77A42"/>
    <w:rsid w:val="00B80E30"/>
    <w:rsid w:val="00B82243"/>
    <w:rsid w:val="00B82710"/>
    <w:rsid w:val="00B828D2"/>
    <w:rsid w:val="00B84D75"/>
    <w:rsid w:val="00B86538"/>
    <w:rsid w:val="00B877B2"/>
    <w:rsid w:val="00B87BC8"/>
    <w:rsid w:val="00B90347"/>
    <w:rsid w:val="00B90AE2"/>
    <w:rsid w:val="00B9143A"/>
    <w:rsid w:val="00B944DD"/>
    <w:rsid w:val="00B9471A"/>
    <w:rsid w:val="00B94E41"/>
    <w:rsid w:val="00B950E1"/>
    <w:rsid w:val="00B95EA0"/>
    <w:rsid w:val="00B96DFC"/>
    <w:rsid w:val="00B96EDA"/>
    <w:rsid w:val="00B97418"/>
    <w:rsid w:val="00BA0B22"/>
    <w:rsid w:val="00BA0FB0"/>
    <w:rsid w:val="00BA1815"/>
    <w:rsid w:val="00BA2AD8"/>
    <w:rsid w:val="00BA2F59"/>
    <w:rsid w:val="00BA37A0"/>
    <w:rsid w:val="00BA3F4A"/>
    <w:rsid w:val="00BA485F"/>
    <w:rsid w:val="00BB7132"/>
    <w:rsid w:val="00BB72C9"/>
    <w:rsid w:val="00BB7FF2"/>
    <w:rsid w:val="00BC1794"/>
    <w:rsid w:val="00BC215A"/>
    <w:rsid w:val="00BC2A28"/>
    <w:rsid w:val="00BC2D98"/>
    <w:rsid w:val="00BC2E57"/>
    <w:rsid w:val="00BC3354"/>
    <w:rsid w:val="00BC44C0"/>
    <w:rsid w:val="00BC4AFA"/>
    <w:rsid w:val="00BC4E2F"/>
    <w:rsid w:val="00BC59E5"/>
    <w:rsid w:val="00BD0607"/>
    <w:rsid w:val="00BD11B8"/>
    <w:rsid w:val="00BD3A45"/>
    <w:rsid w:val="00BD608B"/>
    <w:rsid w:val="00BD7D11"/>
    <w:rsid w:val="00BD7D27"/>
    <w:rsid w:val="00BE0B81"/>
    <w:rsid w:val="00BE1C4D"/>
    <w:rsid w:val="00BE2301"/>
    <w:rsid w:val="00BE230D"/>
    <w:rsid w:val="00BE2710"/>
    <w:rsid w:val="00BE334C"/>
    <w:rsid w:val="00BE43E4"/>
    <w:rsid w:val="00BE5527"/>
    <w:rsid w:val="00BE5ECA"/>
    <w:rsid w:val="00BF1149"/>
    <w:rsid w:val="00BF125D"/>
    <w:rsid w:val="00BF4752"/>
    <w:rsid w:val="00BF5B66"/>
    <w:rsid w:val="00BF60B6"/>
    <w:rsid w:val="00BF616A"/>
    <w:rsid w:val="00BF7CE5"/>
    <w:rsid w:val="00C009E4"/>
    <w:rsid w:val="00C00B6C"/>
    <w:rsid w:val="00C01678"/>
    <w:rsid w:val="00C01881"/>
    <w:rsid w:val="00C02ACC"/>
    <w:rsid w:val="00C02F47"/>
    <w:rsid w:val="00C03F06"/>
    <w:rsid w:val="00C0435B"/>
    <w:rsid w:val="00C04D7A"/>
    <w:rsid w:val="00C05FDF"/>
    <w:rsid w:val="00C070FD"/>
    <w:rsid w:val="00C076F1"/>
    <w:rsid w:val="00C1031B"/>
    <w:rsid w:val="00C1058B"/>
    <w:rsid w:val="00C10CB3"/>
    <w:rsid w:val="00C113F8"/>
    <w:rsid w:val="00C12D5F"/>
    <w:rsid w:val="00C1301F"/>
    <w:rsid w:val="00C15211"/>
    <w:rsid w:val="00C16055"/>
    <w:rsid w:val="00C208A7"/>
    <w:rsid w:val="00C249CF"/>
    <w:rsid w:val="00C25E58"/>
    <w:rsid w:val="00C25EFE"/>
    <w:rsid w:val="00C26F30"/>
    <w:rsid w:val="00C273E1"/>
    <w:rsid w:val="00C277C6"/>
    <w:rsid w:val="00C27DD7"/>
    <w:rsid w:val="00C3156C"/>
    <w:rsid w:val="00C3203C"/>
    <w:rsid w:val="00C32541"/>
    <w:rsid w:val="00C33A5F"/>
    <w:rsid w:val="00C37755"/>
    <w:rsid w:val="00C42883"/>
    <w:rsid w:val="00C42EEC"/>
    <w:rsid w:val="00C44939"/>
    <w:rsid w:val="00C4527D"/>
    <w:rsid w:val="00C45668"/>
    <w:rsid w:val="00C45C7D"/>
    <w:rsid w:val="00C469A2"/>
    <w:rsid w:val="00C47077"/>
    <w:rsid w:val="00C50091"/>
    <w:rsid w:val="00C515E5"/>
    <w:rsid w:val="00C5187B"/>
    <w:rsid w:val="00C51C59"/>
    <w:rsid w:val="00C5309F"/>
    <w:rsid w:val="00C552DA"/>
    <w:rsid w:val="00C57002"/>
    <w:rsid w:val="00C60F0F"/>
    <w:rsid w:val="00C61E82"/>
    <w:rsid w:val="00C621A3"/>
    <w:rsid w:val="00C62731"/>
    <w:rsid w:val="00C62E5A"/>
    <w:rsid w:val="00C66152"/>
    <w:rsid w:val="00C71E52"/>
    <w:rsid w:val="00C72147"/>
    <w:rsid w:val="00C739B0"/>
    <w:rsid w:val="00C75858"/>
    <w:rsid w:val="00C820E9"/>
    <w:rsid w:val="00C84C29"/>
    <w:rsid w:val="00C865D1"/>
    <w:rsid w:val="00C875BD"/>
    <w:rsid w:val="00C91879"/>
    <w:rsid w:val="00C92979"/>
    <w:rsid w:val="00C92E8E"/>
    <w:rsid w:val="00C931EF"/>
    <w:rsid w:val="00C93A97"/>
    <w:rsid w:val="00C95024"/>
    <w:rsid w:val="00C96EC1"/>
    <w:rsid w:val="00C97617"/>
    <w:rsid w:val="00CA136C"/>
    <w:rsid w:val="00CA29AF"/>
    <w:rsid w:val="00CA3CF8"/>
    <w:rsid w:val="00CA46F3"/>
    <w:rsid w:val="00CA47AD"/>
    <w:rsid w:val="00CA52EF"/>
    <w:rsid w:val="00CA5822"/>
    <w:rsid w:val="00CA5FFD"/>
    <w:rsid w:val="00CA7A3D"/>
    <w:rsid w:val="00CA7F53"/>
    <w:rsid w:val="00CB23C0"/>
    <w:rsid w:val="00CB3285"/>
    <w:rsid w:val="00CB4C7B"/>
    <w:rsid w:val="00CB56FA"/>
    <w:rsid w:val="00CB5CD5"/>
    <w:rsid w:val="00CB640D"/>
    <w:rsid w:val="00CB6982"/>
    <w:rsid w:val="00CC059F"/>
    <w:rsid w:val="00CC2197"/>
    <w:rsid w:val="00CC4872"/>
    <w:rsid w:val="00CC643E"/>
    <w:rsid w:val="00CD39F3"/>
    <w:rsid w:val="00CD3D21"/>
    <w:rsid w:val="00CD3D45"/>
    <w:rsid w:val="00CD4939"/>
    <w:rsid w:val="00CD5BC3"/>
    <w:rsid w:val="00CE0658"/>
    <w:rsid w:val="00CE08FA"/>
    <w:rsid w:val="00CE0CB4"/>
    <w:rsid w:val="00CE304E"/>
    <w:rsid w:val="00CE3B91"/>
    <w:rsid w:val="00CE51BE"/>
    <w:rsid w:val="00CE5D79"/>
    <w:rsid w:val="00CE6286"/>
    <w:rsid w:val="00CF089F"/>
    <w:rsid w:val="00CF1576"/>
    <w:rsid w:val="00CF1728"/>
    <w:rsid w:val="00CF177F"/>
    <w:rsid w:val="00CF65DF"/>
    <w:rsid w:val="00CF720D"/>
    <w:rsid w:val="00D008CD"/>
    <w:rsid w:val="00D00A0C"/>
    <w:rsid w:val="00D02513"/>
    <w:rsid w:val="00D04469"/>
    <w:rsid w:val="00D062ED"/>
    <w:rsid w:val="00D10114"/>
    <w:rsid w:val="00D10DAC"/>
    <w:rsid w:val="00D11956"/>
    <w:rsid w:val="00D11DD6"/>
    <w:rsid w:val="00D12652"/>
    <w:rsid w:val="00D14BDE"/>
    <w:rsid w:val="00D15225"/>
    <w:rsid w:val="00D16756"/>
    <w:rsid w:val="00D16E9E"/>
    <w:rsid w:val="00D2352C"/>
    <w:rsid w:val="00D238B3"/>
    <w:rsid w:val="00D24514"/>
    <w:rsid w:val="00D24530"/>
    <w:rsid w:val="00D24CB6"/>
    <w:rsid w:val="00D30422"/>
    <w:rsid w:val="00D307BB"/>
    <w:rsid w:val="00D314D2"/>
    <w:rsid w:val="00D349E0"/>
    <w:rsid w:val="00D3772D"/>
    <w:rsid w:val="00D41728"/>
    <w:rsid w:val="00D41DD8"/>
    <w:rsid w:val="00D46615"/>
    <w:rsid w:val="00D47337"/>
    <w:rsid w:val="00D47442"/>
    <w:rsid w:val="00D47B0C"/>
    <w:rsid w:val="00D47BA3"/>
    <w:rsid w:val="00D515A3"/>
    <w:rsid w:val="00D520C7"/>
    <w:rsid w:val="00D52922"/>
    <w:rsid w:val="00D53BAF"/>
    <w:rsid w:val="00D53BF2"/>
    <w:rsid w:val="00D53D26"/>
    <w:rsid w:val="00D54173"/>
    <w:rsid w:val="00D60060"/>
    <w:rsid w:val="00D604C7"/>
    <w:rsid w:val="00D62ABF"/>
    <w:rsid w:val="00D64520"/>
    <w:rsid w:val="00D65116"/>
    <w:rsid w:val="00D70B34"/>
    <w:rsid w:val="00D71570"/>
    <w:rsid w:val="00D7176D"/>
    <w:rsid w:val="00D72296"/>
    <w:rsid w:val="00D7351E"/>
    <w:rsid w:val="00D739A9"/>
    <w:rsid w:val="00D807A8"/>
    <w:rsid w:val="00D80E55"/>
    <w:rsid w:val="00D80F90"/>
    <w:rsid w:val="00D81F4B"/>
    <w:rsid w:val="00D81FD9"/>
    <w:rsid w:val="00D8439D"/>
    <w:rsid w:val="00D8499A"/>
    <w:rsid w:val="00D85793"/>
    <w:rsid w:val="00D87F75"/>
    <w:rsid w:val="00D90298"/>
    <w:rsid w:val="00D90D94"/>
    <w:rsid w:val="00D92816"/>
    <w:rsid w:val="00D93B12"/>
    <w:rsid w:val="00D949DE"/>
    <w:rsid w:val="00D96E1D"/>
    <w:rsid w:val="00DA0F18"/>
    <w:rsid w:val="00DA1E44"/>
    <w:rsid w:val="00DA6460"/>
    <w:rsid w:val="00DA6495"/>
    <w:rsid w:val="00DA77AB"/>
    <w:rsid w:val="00DB0F62"/>
    <w:rsid w:val="00DB3F62"/>
    <w:rsid w:val="00DB4EDA"/>
    <w:rsid w:val="00DC1B52"/>
    <w:rsid w:val="00DC3BF7"/>
    <w:rsid w:val="00DC3C0D"/>
    <w:rsid w:val="00DC431D"/>
    <w:rsid w:val="00DC4A46"/>
    <w:rsid w:val="00DC4BB7"/>
    <w:rsid w:val="00DC68E1"/>
    <w:rsid w:val="00DD2E24"/>
    <w:rsid w:val="00DD352D"/>
    <w:rsid w:val="00DD4234"/>
    <w:rsid w:val="00DD4AD8"/>
    <w:rsid w:val="00DD693C"/>
    <w:rsid w:val="00DD6A77"/>
    <w:rsid w:val="00DE0F47"/>
    <w:rsid w:val="00DE26C5"/>
    <w:rsid w:val="00DE31C7"/>
    <w:rsid w:val="00DE343F"/>
    <w:rsid w:val="00DE386D"/>
    <w:rsid w:val="00DE3DA3"/>
    <w:rsid w:val="00DE4E50"/>
    <w:rsid w:val="00DE6BEF"/>
    <w:rsid w:val="00DE788C"/>
    <w:rsid w:val="00DF10A6"/>
    <w:rsid w:val="00DF17DB"/>
    <w:rsid w:val="00DF2E2E"/>
    <w:rsid w:val="00DF3502"/>
    <w:rsid w:val="00DF3541"/>
    <w:rsid w:val="00DF4F11"/>
    <w:rsid w:val="00E02121"/>
    <w:rsid w:val="00E035AA"/>
    <w:rsid w:val="00E04884"/>
    <w:rsid w:val="00E06241"/>
    <w:rsid w:val="00E06C91"/>
    <w:rsid w:val="00E073EE"/>
    <w:rsid w:val="00E07ABD"/>
    <w:rsid w:val="00E109C8"/>
    <w:rsid w:val="00E11056"/>
    <w:rsid w:val="00E13C37"/>
    <w:rsid w:val="00E14C4B"/>
    <w:rsid w:val="00E15787"/>
    <w:rsid w:val="00E16446"/>
    <w:rsid w:val="00E17663"/>
    <w:rsid w:val="00E17C74"/>
    <w:rsid w:val="00E220D2"/>
    <w:rsid w:val="00E2310F"/>
    <w:rsid w:val="00E24350"/>
    <w:rsid w:val="00E25002"/>
    <w:rsid w:val="00E25415"/>
    <w:rsid w:val="00E2779B"/>
    <w:rsid w:val="00E309E7"/>
    <w:rsid w:val="00E31172"/>
    <w:rsid w:val="00E33238"/>
    <w:rsid w:val="00E33A5E"/>
    <w:rsid w:val="00E3453D"/>
    <w:rsid w:val="00E345AD"/>
    <w:rsid w:val="00E35B7E"/>
    <w:rsid w:val="00E36514"/>
    <w:rsid w:val="00E36BE5"/>
    <w:rsid w:val="00E36C46"/>
    <w:rsid w:val="00E3752A"/>
    <w:rsid w:val="00E41D19"/>
    <w:rsid w:val="00E42636"/>
    <w:rsid w:val="00E4321D"/>
    <w:rsid w:val="00E44866"/>
    <w:rsid w:val="00E45012"/>
    <w:rsid w:val="00E45073"/>
    <w:rsid w:val="00E45EFA"/>
    <w:rsid w:val="00E464E7"/>
    <w:rsid w:val="00E465FD"/>
    <w:rsid w:val="00E466CC"/>
    <w:rsid w:val="00E47339"/>
    <w:rsid w:val="00E5029B"/>
    <w:rsid w:val="00E50357"/>
    <w:rsid w:val="00E51881"/>
    <w:rsid w:val="00E52292"/>
    <w:rsid w:val="00E54215"/>
    <w:rsid w:val="00E54BF3"/>
    <w:rsid w:val="00E54C10"/>
    <w:rsid w:val="00E54CCE"/>
    <w:rsid w:val="00E558DF"/>
    <w:rsid w:val="00E55F3F"/>
    <w:rsid w:val="00E56B8F"/>
    <w:rsid w:val="00E56BF9"/>
    <w:rsid w:val="00E62452"/>
    <w:rsid w:val="00E63402"/>
    <w:rsid w:val="00E6393A"/>
    <w:rsid w:val="00E63EFA"/>
    <w:rsid w:val="00E640B0"/>
    <w:rsid w:val="00E658E7"/>
    <w:rsid w:val="00E66CFD"/>
    <w:rsid w:val="00E702E5"/>
    <w:rsid w:val="00E706B8"/>
    <w:rsid w:val="00E711CA"/>
    <w:rsid w:val="00E71538"/>
    <w:rsid w:val="00E720C2"/>
    <w:rsid w:val="00E73BBB"/>
    <w:rsid w:val="00E7458A"/>
    <w:rsid w:val="00E7610F"/>
    <w:rsid w:val="00E76181"/>
    <w:rsid w:val="00E76333"/>
    <w:rsid w:val="00E80C39"/>
    <w:rsid w:val="00E8138C"/>
    <w:rsid w:val="00E82B01"/>
    <w:rsid w:val="00E82B73"/>
    <w:rsid w:val="00E837E5"/>
    <w:rsid w:val="00E83F78"/>
    <w:rsid w:val="00E852A3"/>
    <w:rsid w:val="00E86E5B"/>
    <w:rsid w:val="00E87933"/>
    <w:rsid w:val="00E9112D"/>
    <w:rsid w:val="00E91376"/>
    <w:rsid w:val="00E91647"/>
    <w:rsid w:val="00E91E01"/>
    <w:rsid w:val="00E923E3"/>
    <w:rsid w:val="00E932AD"/>
    <w:rsid w:val="00E9405E"/>
    <w:rsid w:val="00E95F64"/>
    <w:rsid w:val="00E96AAF"/>
    <w:rsid w:val="00E9709C"/>
    <w:rsid w:val="00E97305"/>
    <w:rsid w:val="00EA1CFF"/>
    <w:rsid w:val="00EA24FA"/>
    <w:rsid w:val="00EA2A80"/>
    <w:rsid w:val="00EA2E4B"/>
    <w:rsid w:val="00EA30DF"/>
    <w:rsid w:val="00EA32AF"/>
    <w:rsid w:val="00EA4070"/>
    <w:rsid w:val="00EA508E"/>
    <w:rsid w:val="00EA7D05"/>
    <w:rsid w:val="00EB06EF"/>
    <w:rsid w:val="00EB25D9"/>
    <w:rsid w:val="00EB38AE"/>
    <w:rsid w:val="00EB4586"/>
    <w:rsid w:val="00EB59F1"/>
    <w:rsid w:val="00EB688D"/>
    <w:rsid w:val="00EC085A"/>
    <w:rsid w:val="00EC1522"/>
    <w:rsid w:val="00EC2A5D"/>
    <w:rsid w:val="00EC2B69"/>
    <w:rsid w:val="00EC460A"/>
    <w:rsid w:val="00EC4832"/>
    <w:rsid w:val="00EC5D9E"/>
    <w:rsid w:val="00EC6A1D"/>
    <w:rsid w:val="00EC7F89"/>
    <w:rsid w:val="00ED0480"/>
    <w:rsid w:val="00ED0A37"/>
    <w:rsid w:val="00ED0D96"/>
    <w:rsid w:val="00ED2545"/>
    <w:rsid w:val="00ED3A9D"/>
    <w:rsid w:val="00ED6312"/>
    <w:rsid w:val="00EE06E0"/>
    <w:rsid w:val="00EE07C5"/>
    <w:rsid w:val="00EE0871"/>
    <w:rsid w:val="00EE08C9"/>
    <w:rsid w:val="00EE0F1A"/>
    <w:rsid w:val="00EE1AA1"/>
    <w:rsid w:val="00EE33D9"/>
    <w:rsid w:val="00EE3684"/>
    <w:rsid w:val="00EE4525"/>
    <w:rsid w:val="00EE4F3F"/>
    <w:rsid w:val="00EE519D"/>
    <w:rsid w:val="00EE64D9"/>
    <w:rsid w:val="00EE6A47"/>
    <w:rsid w:val="00EEC724"/>
    <w:rsid w:val="00EF0DED"/>
    <w:rsid w:val="00EF1C1B"/>
    <w:rsid w:val="00EF3E89"/>
    <w:rsid w:val="00EF4790"/>
    <w:rsid w:val="00EF60F7"/>
    <w:rsid w:val="00EF6361"/>
    <w:rsid w:val="00F023B6"/>
    <w:rsid w:val="00F04BCA"/>
    <w:rsid w:val="00F053D0"/>
    <w:rsid w:val="00F05827"/>
    <w:rsid w:val="00F06169"/>
    <w:rsid w:val="00F0692A"/>
    <w:rsid w:val="00F06CE8"/>
    <w:rsid w:val="00F10127"/>
    <w:rsid w:val="00F10541"/>
    <w:rsid w:val="00F10D8E"/>
    <w:rsid w:val="00F11DE7"/>
    <w:rsid w:val="00F11F03"/>
    <w:rsid w:val="00F12521"/>
    <w:rsid w:val="00F13297"/>
    <w:rsid w:val="00F13892"/>
    <w:rsid w:val="00F13E8E"/>
    <w:rsid w:val="00F15FD7"/>
    <w:rsid w:val="00F17B4A"/>
    <w:rsid w:val="00F21BCD"/>
    <w:rsid w:val="00F227A2"/>
    <w:rsid w:val="00F23E3E"/>
    <w:rsid w:val="00F24CF1"/>
    <w:rsid w:val="00F27931"/>
    <w:rsid w:val="00F27EB0"/>
    <w:rsid w:val="00F27EF0"/>
    <w:rsid w:val="00F305ED"/>
    <w:rsid w:val="00F30D0F"/>
    <w:rsid w:val="00F30FA5"/>
    <w:rsid w:val="00F30FA8"/>
    <w:rsid w:val="00F31EF5"/>
    <w:rsid w:val="00F36747"/>
    <w:rsid w:val="00F37181"/>
    <w:rsid w:val="00F40536"/>
    <w:rsid w:val="00F42342"/>
    <w:rsid w:val="00F453F1"/>
    <w:rsid w:val="00F47DB7"/>
    <w:rsid w:val="00F47E5A"/>
    <w:rsid w:val="00F500B2"/>
    <w:rsid w:val="00F50BFF"/>
    <w:rsid w:val="00F515CC"/>
    <w:rsid w:val="00F52615"/>
    <w:rsid w:val="00F535A2"/>
    <w:rsid w:val="00F53829"/>
    <w:rsid w:val="00F54866"/>
    <w:rsid w:val="00F5595A"/>
    <w:rsid w:val="00F560DB"/>
    <w:rsid w:val="00F56AE5"/>
    <w:rsid w:val="00F579B3"/>
    <w:rsid w:val="00F6145E"/>
    <w:rsid w:val="00F62774"/>
    <w:rsid w:val="00F62AB3"/>
    <w:rsid w:val="00F62D55"/>
    <w:rsid w:val="00F63294"/>
    <w:rsid w:val="00F63F4B"/>
    <w:rsid w:val="00F6448B"/>
    <w:rsid w:val="00F652D7"/>
    <w:rsid w:val="00F66DD2"/>
    <w:rsid w:val="00F66ED5"/>
    <w:rsid w:val="00F67730"/>
    <w:rsid w:val="00F7024C"/>
    <w:rsid w:val="00F71189"/>
    <w:rsid w:val="00F73147"/>
    <w:rsid w:val="00F74E27"/>
    <w:rsid w:val="00F76693"/>
    <w:rsid w:val="00F76F13"/>
    <w:rsid w:val="00F82F49"/>
    <w:rsid w:val="00F8321C"/>
    <w:rsid w:val="00F860D4"/>
    <w:rsid w:val="00F8714B"/>
    <w:rsid w:val="00F90079"/>
    <w:rsid w:val="00F90B0B"/>
    <w:rsid w:val="00F91106"/>
    <w:rsid w:val="00F9141C"/>
    <w:rsid w:val="00F918BE"/>
    <w:rsid w:val="00F925B5"/>
    <w:rsid w:val="00F92968"/>
    <w:rsid w:val="00F930C5"/>
    <w:rsid w:val="00F93570"/>
    <w:rsid w:val="00F9357E"/>
    <w:rsid w:val="00F9527E"/>
    <w:rsid w:val="00F979D5"/>
    <w:rsid w:val="00FA0EE4"/>
    <w:rsid w:val="00FA1509"/>
    <w:rsid w:val="00FA197B"/>
    <w:rsid w:val="00FA1D85"/>
    <w:rsid w:val="00FA292F"/>
    <w:rsid w:val="00FA2C23"/>
    <w:rsid w:val="00FA44B0"/>
    <w:rsid w:val="00FA569E"/>
    <w:rsid w:val="00FA5A19"/>
    <w:rsid w:val="00FA60D2"/>
    <w:rsid w:val="00FA62E6"/>
    <w:rsid w:val="00FA7065"/>
    <w:rsid w:val="00FA7319"/>
    <w:rsid w:val="00FA771B"/>
    <w:rsid w:val="00FB39A1"/>
    <w:rsid w:val="00FB4105"/>
    <w:rsid w:val="00FB4EFF"/>
    <w:rsid w:val="00FB52EA"/>
    <w:rsid w:val="00FB6670"/>
    <w:rsid w:val="00FB7238"/>
    <w:rsid w:val="00FB7EBC"/>
    <w:rsid w:val="00FC19B4"/>
    <w:rsid w:val="00FC1EA6"/>
    <w:rsid w:val="00FC22A4"/>
    <w:rsid w:val="00FC2AD3"/>
    <w:rsid w:val="00FC6676"/>
    <w:rsid w:val="00FC6EE6"/>
    <w:rsid w:val="00FD10FA"/>
    <w:rsid w:val="00FD25D0"/>
    <w:rsid w:val="00FD30DB"/>
    <w:rsid w:val="00FD36F8"/>
    <w:rsid w:val="00FD48A5"/>
    <w:rsid w:val="00FD4F71"/>
    <w:rsid w:val="00FD5B9E"/>
    <w:rsid w:val="00FD6BE8"/>
    <w:rsid w:val="00FE206A"/>
    <w:rsid w:val="00FE27F0"/>
    <w:rsid w:val="00FE3100"/>
    <w:rsid w:val="00FE352D"/>
    <w:rsid w:val="00FE4632"/>
    <w:rsid w:val="00FE4CBA"/>
    <w:rsid w:val="00FE5E83"/>
    <w:rsid w:val="00FE6F9B"/>
    <w:rsid w:val="00FE708A"/>
    <w:rsid w:val="00FF3E7C"/>
    <w:rsid w:val="00FF53EB"/>
    <w:rsid w:val="00FF555C"/>
    <w:rsid w:val="00FF6736"/>
    <w:rsid w:val="00FF673C"/>
    <w:rsid w:val="00FF7BCC"/>
    <w:rsid w:val="01072CB1"/>
    <w:rsid w:val="01170B3A"/>
    <w:rsid w:val="01A357FF"/>
    <w:rsid w:val="026A4235"/>
    <w:rsid w:val="027422BF"/>
    <w:rsid w:val="03130463"/>
    <w:rsid w:val="031310BB"/>
    <w:rsid w:val="0339AEAA"/>
    <w:rsid w:val="03482B8E"/>
    <w:rsid w:val="03619C69"/>
    <w:rsid w:val="039876A4"/>
    <w:rsid w:val="03CFF22F"/>
    <w:rsid w:val="03E572BE"/>
    <w:rsid w:val="03E5F5CC"/>
    <w:rsid w:val="0418734B"/>
    <w:rsid w:val="04A2AF87"/>
    <w:rsid w:val="04AFDEE6"/>
    <w:rsid w:val="04B16143"/>
    <w:rsid w:val="0536D5B1"/>
    <w:rsid w:val="05673B66"/>
    <w:rsid w:val="0578C072"/>
    <w:rsid w:val="059C4402"/>
    <w:rsid w:val="05C052A0"/>
    <w:rsid w:val="05EF31AF"/>
    <w:rsid w:val="06143554"/>
    <w:rsid w:val="0661A301"/>
    <w:rsid w:val="06884E50"/>
    <w:rsid w:val="06AA27BB"/>
    <w:rsid w:val="06C829E0"/>
    <w:rsid w:val="06E75F39"/>
    <w:rsid w:val="07B72C78"/>
    <w:rsid w:val="07BFF7AC"/>
    <w:rsid w:val="082CD6CA"/>
    <w:rsid w:val="082FF620"/>
    <w:rsid w:val="083A84BE"/>
    <w:rsid w:val="08477B4F"/>
    <w:rsid w:val="087FCCD0"/>
    <w:rsid w:val="08CD3B0A"/>
    <w:rsid w:val="09080045"/>
    <w:rsid w:val="097E60FE"/>
    <w:rsid w:val="09B96D33"/>
    <w:rsid w:val="09CF8504"/>
    <w:rsid w:val="09EFE713"/>
    <w:rsid w:val="0AFB7B36"/>
    <w:rsid w:val="0AFFAB16"/>
    <w:rsid w:val="0B1655FC"/>
    <w:rsid w:val="0B17D8A3"/>
    <w:rsid w:val="0B674882"/>
    <w:rsid w:val="0B684683"/>
    <w:rsid w:val="0BDB5F09"/>
    <w:rsid w:val="0BEE0602"/>
    <w:rsid w:val="0C1EBD16"/>
    <w:rsid w:val="0C442B10"/>
    <w:rsid w:val="0C9B1548"/>
    <w:rsid w:val="0D35AB75"/>
    <w:rsid w:val="0D3E85CF"/>
    <w:rsid w:val="0D88B6D4"/>
    <w:rsid w:val="0D980ABE"/>
    <w:rsid w:val="0DF249B7"/>
    <w:rsid w:val="0F385227"/>
    <w:rsid w:val="103667A9"/>
    <w:rsid w:val="107C4D65"/>
    <w:rsid w:val="10915D66"/>
    <w:rsid w:val="109980FD"/>
    <w:rsid w:val="11057E4C"/>
    <w:rsid w:val="112DF3AF"/>
    <w:rsid w:val="11411EAB"/>
    <w:rsid w:val="11615AA3"/>
    <w:rsid w:val="11A59AF9"/>
    <w:rsid w:val="11B88EE6"/>
    <w:rsid w:val="11F93E4A"/>
    <w:rsid w:val="1205E683"/>
    <w:rsid w:val="1239269A"/>
    <w:rsid w:val="12A595FD"/>
    <w:rsid w:val="12AA2AFD"/>
    <w:rsid w:val="12C920EC"/>
    <w:rsid w:val="12FF2AB6"/>
    <w:rsid w:val="1336F152"/>
    <w:rsid w:val="135149A1"/>
    <w:rsid w:val="13AE9A6E"/>
    <w:rsid w:val="13B3EE27"/>
    <w:rsid w:val="14320184"/>
    <w:rsid w:val="1447DAE0"/>
    <w:rsid w:val="146D7405"/>
    <w:rsid w:val="14701EF6"/>
    <w:rsid w:val="14C946C6"/>
    <w:rsid w:val="153C49D4"/>
    <w:rsid w:val="1540066D"/>
    <w:rsid w:val="1541E841"/>
    <w:rsid w:val="15432696"/>
    <w:rsid w:val="15532175"/>
    <w:rsid w:val="15B45CEB"/>
    <w:rsid w:val="1651B87C"/>
    <w:rsid w:val="16923479"/>
    <w:rsid w:val="16C77C9C"/>
    <w:rsid w:val="16FA6E56"/>
    <w:rsid w:val="16FC3DEA"/>
    <w:rsid w:val="16FE274B"/>
    <w:rsid w:val="17111C71"/>
    <w:rsid w:val="1725FBAC"/>
    <w:rsid w:val="1750B458"/>
    <w:rsid w:val="1777495F"/>
    <w:rsid w:val="178A08A5"/>
    <w:rsid w:val="186DDC55"/>
    <w:rsid w:val="18B3CD0A"/>
    <w:rsid w:val="1969E766"/>
    <w:rsid w:val="19A7D096"/>
    <w:rsid w:val="19B06656"/>
    <w:rsid w:val="19B0ACDE"/>
    <w:rsid w:val="19F1077B"/>
    <w:rsid w:val="1A48B3E7"/>
    <w:rsid w:val="1A8B4774"/>
    <w:rsid w:val="1AC30AE6"/>
    <w:rsid w:val="1AD66EFF"/>
    <w:rsid w:val="1AE1DC22"/>
    <w:rsid w:val="1B13F8A8"/>
    <w:rsid w:val="1B4EF358"/>
    <w:rsid w:val="1B8595BE"/>
    <w:rsid w:val="1B889F4E"/>
    <w:rsid w:val="1BC08E61"/>
    <w:rsid w:val="1BD89EAE"/>
    <w:rsid w:val="1BF38748"/>
    <w:rsid w:val="1BFE4EBA"/>
    <w:rsid w:val="1C240B0C"/>
    <w:rsid w:val="1C3256AB"/>
    <w:rsid w:val="1C7C8483"/>
    <w:rsid w:val="1C847FEF"/>
    <w:rsid w:val="1CC6FDC6"/>
    <w:rsid w:val="1D30992A"/>
    <w:rsid w:val="1D671EA6"/>
    <w:rsid w:val="1D883351"/>
    <w:rsid w:val="1DD8EE1C"/>
    <w:rsid w:val="1DFF6950"/>
    <w:rsid w:val="1E5FC52E"/>
    <w:rsid w:val="1E7D8DA9"/>
    <w:rsid w:val="1EBAF176"/>
    <w:rsid w:val="1F03F855"/>
    <w:rsid w:val="1F53A8CC"/>
    <w:rsid w:val="1F651B49"/>
    <w:rsid w:val="1F7F60F1"/>
    <w:rsid w:val="1F8E1620"/>
    <w:rsid w:val="1FA1B4E7"/>
    <w:rsid w:val="1FAFFF99"/>
    <w:rsid w:val="1FF04792"/>
    <w:rsid w:val="200E8E81"/>
    <w:rsid w:val="2010188A"/>
    <w:rsid w:val="203CBAC9"/>
    <w:rsid w:val="21ABC1AA"/>
    <w:rsid w:val="21C92EE6"/>
    <w:rsid w:val="226B6B1C"/>
    <w:rsid w:val="22795612"/>
    <w:rsid w:val="22965959"/>
    <w:rsid w:val="22C133E5"/>
    <w:rsid w:val="2331ADBD"/>
    <w:rsid w:val="233A0FFB"/>
    <w:rsid w:val="2349381A"/>
    <w:rsid w:val="2383D0C6"/>
    <w:rsid w:val="238A1273"/>
    <w:rsid w:val="23ADFDC4"/>
    <w:rsid w:val="24026DE7"/>
    <w:rsid w:val="24591E98"/>
    <w:rsid w:val="248E4E67"/>
    <w:rsid w:val="24901717"/>
    <w:rsid w:val="24A480E5"/>
    <w:rsid w:val="24AFE5FF"/>
    <w:rsid w:val="24B518F4"/>
    <w:rsid w:val="24BC4CAA"/>
    <w:rsid w:val="25378100"/>
    <w:rsid w:val="2540D5BE"/>
    <w:rsid w:val="25ADB858"/>
    <w:rsid w:val="25C01094"/>
    <w:rsid w:val="25D92A5C"/>
    <w:rsid w:val="26352790"/>
    <w:rsid w:val="26A0AC8E"/>
    <w:rsid w:val="26FA5172"/>
    <w:rsid w:val="26FD03A0"/>
    <w:rsid w:val="279FA70B"/>
    <w:rsid w:val="27D34EE4"/>
    <w:rsid w:val="2853F563"/>
    <w:rsid w:val="28657E30"/>
    <w:rsid w:val="28BDCC37"/>
    <w:rsid w:val="28EA460B"/>
    <w:rsid w:val="292739EB"/>
    <w:rsid w:val="29373D57"/>
    <w:rsid w:val="299A3B90"/>
    <w:rsid w:val="29B2E5B5"/>
    <w:rsid w:val="29E3F438"/>
    <w:rsid w:val="29F75118"/>
    <w:rsid w:val="2A256576"/>
    <w:rsid w:val="2A3B82DA"/>
    <w:rsid w:val="2A66CE83"/>
    <w:rsid w:val="2A697517"/>
    <w:rsid w:val="2A819910"/>
    <w:rsid w:val="2A834116"/>
    <w:rsid w:val="2A8CF409"/>
    <w:rsid w:val="2ABFB4FC"/>
    <w:rsid w:val="2AFF992F"/>
    <w:rsid w:val="2B08661A"/>
    <w:rsid w:val="2B0DCA00"/>
    <w:rsid w:val="2B35C15B"/>
    <w:rsid w:val="2B386804"/>
    <w:rsid w:val="2B467499"/>
    <w:rsid w:val="2B593A16"/>
    <w:rsid w:val="2B809314"/>
    <w:rsid w:val="2BBE8AC4"/>
    <w:rsid w:val="2BD4BA76"/>
    <w:rsid w:val="2CA13FF8"/>
    <w:rsid w:val="2CDAE587"/>
    <w:rsid w:val="2CE1D188"/>
    <w:rsid w:val="2D1044C5"/>
    <w:rsid w:val="2D37B946"/>
    <w:rsid w:val="2D651E61"/>
    <w:rsid w:val="2E37C9E2"/>
    <w:rsid w:val="2E91DC60"/>
    <w:rsid w:val="2E9404AE"/>
    <w:rsid w:val="2EBBE00F"/>
    <w:rsid w:val="2ED8892C"/>
    <w:rsid w:val="2F33AAEF"/>
    <w:rsid w:val="2FA48D21"/>
    <w:rsid w:val="2FF05E42"/>
    <w:rsid w:val="3036BCFD"/>
    <w:rsid w:val="30610462"/>
    <w:rsid w:val="306501DF"/>
    <w:rsid w:val="30D06441"/>
    <w:rsid w:val="3148E34B"/>
    <w:rsid w:val="31ACE54B"/>
    <w:rsid w:val="31B31F45"/>
    <w:rsid w:val="31B3E058"/>
    <w:rsid w:val="31EAF0C0"/>
    <w:rsid w:val="3211FCE5"/>
    <w:rsid w:val="32189292"/>
    <w:rsid w:val="3248D362"/>
    <w:rsid w:val="329B72BC"/>
    <w:rsid w:val="32BE6117"/>
    <w:rsid w:val="32ED1C8E"/>
    <w:rsid w:val="33033BC9"/>
    <w:rsid w:val="330CD7C2"/>
    <w:rsid w:val="335D4FA5"/>
    <w:rsid w:val="33760C65"/>
    <w:rsid w:val="33C5DAC3"/>
    <w:rsid w:val="3447A8B8"/>
    <w:rsid w:val="344D0870"/>
    <w:rsid w:val="3480ECC9"/>
    <w:rsid w:val="3483693C"/>
    <w:rsid w:val="35592D86"/>
    <w:rsid w:val="3597C756"/>
    <w:rsid w:val="3638DDF3"/>
    <w:rsid w:val="3698A0CD"/>
    <w:rsid w:val="36AD521E"/>
    <w:rsid w:val="36B21A27"/>
    <w:rsid w:val="36E5887D"/>
    <w:rsid w:val="37184EE2"/>
    <w:rsid w:val="3773A7DE"/>
    <w:rsid w:val="379916A3"/>
    <w:rsid w:val="37A4AC5E"/>
    <w:rsid w:val="37C2C6A9"/>
    <w:rsid w:val="37FA5E99"/>
    <w:rsid w:val="3911D281"/>
    <w:rsid w:val="3933A944"/>
    <w:rsid w:val="393F9880"/>
    <w:rsid w:val="39E693F1"/>
    <w:rsid w:val="3A25177C"/>
    <w:rsid w:val="3A421329"/>
    <w:rsid w:val="3A503D52"/>
    <w:rsid w:val="3A5A00D2"/>
    <w:rsid w:val="3B3192D6"/>
    <w:rsid w:val="3B4EFE99"/>
    <w:rsid w:val="3B73E6F6"/>
    <w:rsid w:val="3BC705DD"/>
    <w:rsid w:val="3BF73ED8"/>
    <w:rsid w:val="3C238D18"/>
    <w:rsid w:val="3C4ED0C4"/>
    <w:rsid w:val="3C779DF6"/>
    <w:rsid w:val="3C9E493F"/>
    <w:rsid w:val="3CC08E7D"/>
    <w:rsid w:val="3CF9B638"/>
    <w:rsid w:val="3D379941"/>
    <w:rsid w:val="3D6A3E50"/>
    <w:rsid w:val="3E0B3414"/>
    <w:rsid w:val="3E133F21"/>
    <w:rsid w:val="3EA507F8"/>
    <w:rsid w:val="3EE02E4D"/>
    <w:rsid w:val="3EF0D569"/>
    <w:rsid w:val="3F1A74BF"/>
    <w:rsid w:val="3F36CD51"/>
    <w:rsid w:val="3FE341FF"/>
    <w:rsid w:val="3FE712CA"/>
    <w:rsid w:val="3FF30B56"/>
    <w:rsid w:val="4027D5BD"/>
    <w:rsid w:val="409237D2"/>
    <w:rsid w:val="40A52A43"/>
    <w:rsid w:val="410C8BBA"/>
    <w:rsid w:val="41250C2D"/>
    <w:rsid w:val="41564B38"/>
    <w:rsid w:val="41961E02"/>
    <w:rsid w:val="41A60F94"/>
    <w:rsid w:val="4300BDE9"/>
    <w:rsid w:val="439AB85D"/>
    <w:rsid w:val="43B6252F"/>
    <w:rsid w:val="43CFD0F3"/>
    <w:rsid w:val="440953F5"/>
    <w:rsid w:val="447D67E8"/>
    <w:rsid w:val="44BFF188"/>
    <w:rsid w:val="44D4437F"/>
    <w:rsid w:val="44EEA5EB"/>
    <w:rsid w:val="44F73A8E"/>
    <w:rsid w:val="44FDE745"/>
    <w:rsid w:val="4517C2C5"/>
    <w:rsid w:val="451C8B16"/>
    <w:rsid w:val="45E6DA63"/>
    <w:rsid w:val="4644F97A"/>
    <w:rsid w:val="465A0DF8"/>
    <w:rsid w:val="465C9D9D"/>
    <w:rsid w:val="465EB9F7"/>
    <w:rsid w:val="4660FB3E"/>
    <w:rsid w:val="46729915"/>
    <w:rsid w:val="46A73CB3"/>
    <w:rsid w:val="46AFDDD1"/>
    <w:rsid w:val="46E086CC"/>
    <w:rsid w:val="46F6E565"/>
    <w:rsid w:val="47049ED2"/>
    <w:rsid w:val="477E422B"/>
    <w:rsid w:val="47F224AF"/>
    <w:rsid w:val="48197D5B"/>
    <w:rsid w:val="4841CD1A"/>
    <w:rsid w:val="48DED886"/>
    <w:rsid w:val="4950B062"/>
    <w:rsid w:val="495F0E95"/>
    <w:rsid w:val="49BEB94C"/>
    <w:rsid w:val="4A4666D5"/>
    <w:rsid w:val="4AD80A94"/>
    <w:rsid w:val="4AE60870"/>
    <w:rsid w:val="4B5B39DD"/>
    <w:rsid w:val="4B632AC6"/>
    <w:rsid w:val="4B97BC2F"/>
    <w:rsid w:val="4BCF8EF0"/>
    <w:rsid w:val="4BEA17ED"/>
    <w:rsid w:val="4C4705EB"/>
    <w:rsid w:val="4C849E2D"/>
    <w:rsid w:val="4D372B4E"/>
    <w:rsid w:val="4D7874FC"/>
    <w:rsid w:val="4D79C7DE"/>
    <w:rsid w:val="4D91CC57"/>
    <w:rsid w:val="4D9802C4"/>
    <w:rsid w:val="4DC969F1"/>
    <w:rsid w:val="4E3FF861"/>
    <w:rsid w:val="4E7C4469"/>
    <w:rsid w:val="4E9B4064"/>
    <w:rsid w:val="4EB2F1C3"/>
    <w:rsid w:val="4ECA92D5"/>
    <w:rsid w:val="4F7920AB"/>
    <w:rsid w:val="4FA32D31"/>
    <w:rsid w:val="500F8C87"/>
    <w:rsid w:val="50279A8E"/>
    <w:rsid w:val="5059FB3C"/>
    <w:rsid w:val="50C8FE8B"/>
    <w:rsid w:val="5195E8A3"/>
    <w:rsid w:val="51E38876"/>
    <w:rsid w:val="5240734D"/>
    <w:rsid w:val="5261FEF0"/>
    <w:rsid w:val="526F2C26"/>
    <w:rsid w:val="52A2F1AA"/>
    <w:rsid w:val="52CCA714"/>
    <w:rsid w:val="5302D33C"/>
    <w:rsid w:val="5312E176"/>
    <w:rsid w:val="5335254A"/>
    <w:rsid w:val="533F9C53"/>
    <w:rsid w:val="539D2A44"/>
    <w:rsid w:val="53A10253"/>
    <w:rsid w:val="53A254E6"/>
    <w:rsid w:val="542DCFA0"/>
    <w:rsid w:val="54A03648"/>
    <w:rsid w:val="54D8E53E"/>
    <w:rsid w:val="553013EB"/>
    <w:rsid w:val="556AA899"/>
    <w:rsid w:val="557CE496"/>
    <w:rsid w:val="56394530"/>
    <w:rsid w:val="56593475"/>
    <w:rsid w:val="56799AF5"/>
    <w:rsid w:val="56AEF639"/>
    <w:rsid w:val="56FB6C42"/>
    <w:rsid w:val="5738A858"/>
    <w:rsid w:val="57A997E8"/>
    <w:rsid w:val="57D37BAF"/>
    <w:rsid w:val="58C97B4B"/>
    <w:rsid w:val="58E2FD00"/>
    <w:rsid w:val="58EE6387"/>
    <w:rsid w:val="590140C3"/>
    <w:rsid w:val="590A3BBB"/>
    <w:rsid w:val="59FAC491"/>
    <w:rsid w:val="5A0576FE"/>
    <w:rsid w:val="5A868294"/>
    <w:rsid w:val="5A8FB4DE"/>
    <w:rsid w:val="5B35D188"/>
    <w:rsid w:val="5B4F04C3"/>
    <w:rsid w:val="5B89163F"/>
    <w:rsid w:val="5B8D642D"/>
    <w:rsid w:val="5BBEDFE6"/>
    <w:rsid w:val="5BE7CA58"/>
    <w:rsid w:val="5BEB1328"/>
    <w:rsid w:val="5C5306B1"/>
    <w:rsid w:val="5C7BE2F3"/>
    <w:rsid w:val="5C888A4A"/>
    <w:rsid w:val="5CBF66DE"/>
    <w:rsid w:val="5CD314B6"/>
    <w:rsid w:val="5CFA43E8"/>
    <w:rsid w:val="5D297562"/>
    <w:rsid w:val="5D358111"/>
    <w:rsid w:val="5D7DB4DE"/>
    <w:rsid w:val="5D9DC699"/>
    <w:rsid w:val="5E63ED03"/>
    <w:rsid w:val="5EB8B762"/>
    <w:rsid w:val="5ECB36C7"/>
    <w:rsid w:val="5EEA9646"/>
    <w:rsid w:val="5F06772C"/>
    <w:rsid w:val="5F817A39"/>
    <w:rsid w:val="5FC7412D"/>
    <w:rsid w:val="600754DE"/>
    <w:rsid w:val="60449764"/>
    <w:rsid w:val="604F0EC1"/>
    <w:rsid w:val="6055C8EA"/>
    <w:rsid w:val="60AAC4F9"/>
    <w:rsid w:val="60E23A4B"/>
    <w:rsid w:val="6105AD64"/>
    <w:rsid w:val="6118BBA9"/>
    <w:rsid w:val="61323CAB"/>
    <w:rsid w:val="61D1F67B"/>
    <w:rsid w:val="6207FFC5"/>
    <w:rsid w:val="623755B1"/>
    <w:rsid w:val="62897534"/>
    <w:rsid w:val="62919479"/>
    <w:rsid w:val="62D1B58E"/>
    <w:rsid w:val="6364DF60"/>
    <w:rsid w:val="63FF0258"/>
    <w:rsid w:val="645779C5"/>
    <w:rsid w:val="6565B06B"/>
    <w:rsid w:val="65932095"/>
    <w:rsid w:val="65B43966"/>
    <w:rsid w:val="65E1315D"/>
    <w:rsid w:val="65EDB42E"/>
    <w:rsid w:val="6643DEC3"/>
    <w:rsid w:val="66A71D8B"/>
    <w:rsid w:val="66C67DD9"/>
    <w:rsid w:val="66EE5AF0"/>
    <w:rsid w:val="672D91B5"/>
    <w:rsid w:val="674F218F"/>
    <w:rsid w:val="67626BCF"/>
    <w:rsid w:val="679BDD4F"/>
    <w:rsid w:val="67C4E12A"/>
    <w:rsid w:val="67CA0C04"/>
    <w:rsid w:val="67D25312"/>
    <w:rsid w:val="681599AB"/>
    <w:rsid w:val="682CB3FC"/>
    <w:rsid w:val="6844F9E2"/>
    <w:rsid w:val="685268EF"/>
    <w:rsid w:val="68707537"/>
    <w:rsid w:val="68BDD54C"/>
    <w:rsid w:val="690A1B9A"/>
    <w:rsid w:val="694B388F"/>
    <w:rsid w:val="69563EF6"/>
    <w:rsid w:val="69A486D0"/>
    <w:rsid w:val="69F7B4A8"/>
    <w:rsid w:val="6A36A23C"/>
    <w:rsid w:val="6A8CF45A"/>
    <w:rsid w:val="6AC9C391"/>
    <w:rsid w:val="6AE4B8E0"/>
    <w:rsid w:val="6B4B268F"/>
    <w:rsid w:val="6B5687B6"/>
    <w:rsid w:val="6BEC1356"/>
    <w:rsid w:val="6BFA23B6"/>
    <w:rsid w:val="6C1CB169"/>
    <w:rsid w:val="6C6E8940"/>
    <w:rsid w:val="6C753E60"/>
    <w:rsid w:val="6C83FAB2"/>
    <w:rsid w:val="6D917B40"/>
    <w:rsid w:val="6E3D83E2"/>
    <w:rsid w:val="6EBECF9F"/>
    <w:rsid w:val="6EC57046"/>
    <w:rsid w:val="6EFA13D7"/>
    <w:rsid w:val="6F7A7EA5"/>
    <w:rsid w:val="6FB0B38E"/>
    <w:rsid w:val="6FB5C72E"/>
    <w:rsid w:val="7022B7F1"/>
    <w:rsid w:val="7062256A"/>
    <w:rsid w:val="70B726CB"/>
    <w:rsid w:val="70BD964D"/>
    <w:rsid w:val="70C97A55"/>
    <w:rsid w:val="71358AC9"/>
    <w:rsid w:val="71798275"/>
    <w:rsid w:val="71DE253C"/>
    <w:rsid w:val="72097DED"/>
    <w:rsid w:val="721219E1"/>
    <w:rsid w:val="721F3394"/>
    <w:rsid w:val="723948B6"/>
    <w:rsid w:val="728C09D8"/>
    <w:rsid w:val="729B9917"/>
    <w:rsid w:val="72AD0BFC"/>
    <w:rsid w:val="72CA0B3A"/>
    <w:rsid w:val="7396AB51"/>
    <w:rsid w:val="73A5E4C1"/>
    <w:rsid w:val="73AC1143"/>
    <w:rsid w:val="73C523D1"/>
    <w:rsid w:val="740BB4BE"/>
    <w:rsid w:val="740F0B75"/>
    <w:rsid w:val="74D20D44"/>
    <w:rsid w:val="74E93D22"/>
    <w:rsid w:val="74FAE0E2"/>
    <w:rsid w:val="75804CE9"/>
    <w:rsid w:val="75E25D7C"/>
    <w:rsid w:val="760677AC"/>
    <w:rsid w:val="76159021"/>
    <w:rsid w:val="76A29728"/>
    <w:rsid w:val="76A303D1"/>
    <w:rsid w:val="76B20615"/>
    <w:rsid w:val="76D50EBB"/>
    <w:rsid w:val="770CB164"/>
    <w:rsid w:val="7756CB85"/>
    <w:rsid w:val="778EF296"/>
    <w:rsid w:val="77C45611"/>
    <w:rsid w:val="77DF984E"/>
    <w:rsid w:val="78A422A7"/>
    <w:rsid w:val="78C1A771"/>
    <w:rsid w:val="78DE1527"/>
    <w:rsid w:val="78E25BF4"/>
    <w:rsid w:val="79447A52"/>
    <w:rsid w:val="797EB89E"/>
    <w:rsid w:val="79A3CB38"/>
    <w:rsid w:val="7A4E1061"/>
    <w:rsid w:val="7A4FDCD0"/>
    <w:rsid w:val="7B07AF78"/>
    <w:rsid w:val="7BA9DA9F"/>
    <w:rsid w:val="7BB36049"/>
    <w:rsid w:val="7BCEC0A8"/>
    <w:rsid w:val="7C554FB5"/>
    <w:rsid w:val="7C59F3FE"/>
    <w:rsid w:val="7CC7ED8A"/>
    <w:rsid w:val="7CE0B596"/>
    <w:rsid w:val="7CF4B7F0"/>
    <w:rsid w:val="7D087728"/>
    <w:rsid w:val="7D14EF73"/>
    <w:rsid w:val="7D4A60A3"/>
    <w:rsid w:val="7DFAB799"/>
    <w:rsid w:val="7E3ABD0D"/>
    <w:rsid w:val="7E662555"/>
    <w:rsid w:val="7E8A4588"/>
    <w:rsid w:val="7E8C0AF5"/>
    <w:rsid w:val="7EEE0B97"/>
    <w:rsid w:val="7F010A2B"/>
    <w:rsid w:val="7F3889CA"/>
    <w:rsid w:val="7F66EB93"/>
    <w:rsid w:val="7F6CB27D"/>
    <w:rsid w:val="7F9852FF"/>
    <w:rsid w:val="7FADCA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EABDA"/>
  <w15:chartTrackingRefBased/>
  <w15:docId w15:val="{2218220E-F84E-4AE2-8799-8FEE6BB0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30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0B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D3A2C"/>
    <w:rPr>
      <w:sz w:val="16"/>
      <w:szCs w:val="16"/>
    </w:rPr>
  </w:style>
  <w:style w:type="paragraph" w:styleId="CommentText">
    <w:name w:val="annotation text"/>
    <w:basedOn w:val="Normal"/>
    <w:link w:val="CommentTextChar"/>
    <w:uiPriority w:val="99"/>
    <w:unhideWhenUsed/>
    <w:rsid w:val="005D3A2C"/>
    <w:pPr>
      <w:spacing w:line="240" w:lineRule="auto"/>
    </w:pPr>
    <w:rPr>
      <w:sz w:val="20"/>
      <w:szCs w:val="20"/>
    </w:rPr>
  </w:style>
  <w:style w:type="character" w:customStyle="1" w:styleId="CommentTextChar">
    <w:name w:val="Comment Text Char"/>
    <w:basedOn w:val="DefaultParagraphFont"/>
    <w:link w:val="CommentText"/>
    <w:uiPriority w:val="99"/>
    <w:rsid w:val="005D3A2C"/>
    <w:rPr>
      <w:sz w:val="20"/>
      <w:szCs w:val="20"/>
    </w:rPr>
  </w:style>
  <w:style w:type="paragraph" w:styleId="CommentSubject">
    <w:name w:val="annotation subject"/>
    <w:basedOn w:val="CommentText"/>
    <w:next w:val="CommentText"/>
    <w:link w:val="CommentSubjectChar"/>
    <w:uiPriority w:val="99"/>
    <w:semiHidden/>
    <w:unhideWhenUsed/>
    <w:rsid w:val="005D3A2C"/>
    <w:rPr>
      <w:b/>
      <w:bCs/>
    </w:rPr>
  </w:style>
  <w:style w:type="character" w:customStyle="1" w:styleId="CommentSubjectChar">
    <w:name w:val="Comment Subject Char"/>
    <w:basedOn w:val="CommentTextChar"/>
    <w:link w:val="CommentSubject"/>
    <w:uiPriority w:val="99"/>
    <w:semiHidden/>
    <w:rsid w:val="005D3A2C"/>
    <w:rPr>
      <w:b/>
      <w:bCs/>
      <w:sz w:val="20"/>
      <w:szCs w:val="20"/>
    </w:rPr>
  </w:style>
  <w:style w:type="character" w:styleId="Hyperlink">
    <w:name w:val="Hyperlink"/>
    <w:basedOn w:val="DefaultParagraphFont"/>
    <w:uiPriority w:val="99"/>
    <w:unhideWhenUsed/>
    <w:rsid w:val="00DE4E50"/>
    <w:rPr>
      <w:color w:val="0563C1" w:themeColor="hyperlink"/>
      <w:u w:val="single"/>
    </w:rPr>
  </w:style>
  <w:style w:type="character" w:styleId="UnresolvedMention">
    <w:name w:val="Unresolved Mention"/>
    <w:basedOn w:val="DefaultParagraphFont"/>
    <w:uiPriority w:val="99"/>
    <w:unhideWhenUsed/>
    <w:rsid w:val="00DE4E50"/>
    <w:rPr>
      <w:color w:val="605E5C"/>
      <w:shd w:val="clear" w:color="auto" w:fill="E1DFDD"/>
    </w:rPr>
  </w:style>
  <w:style w:type="table" w:styleId="TableGrid">
    <w:name w:val="Table Grid"/>
    <w:basedOn w:val="TableNormal"/>
    <w:uiPriority w:val="39"/>
    <w:rsid w:val="00EE0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07AF5"/>
    <w:rPr>
      <w:color w:val="2B579A"/>
      <w:shd w:val="clear" w:color="auto" w:fill="E6E6E6"/>
    </w:rPr>
  </w:style>
  <w:style w:type="paragraph" w:styleId="ListParagraph">
    <w:name w:val="List Paragraph"/>
    <w:basedOn w:val="Normal"/>
    <w:uiPriority w:val="34"/>
    <w:qFormat/>
    <w:rsid w:val="008809BA"/>
    <w:pPr>
      <w:ind w:left="720"/>
      <w:contextualSpacing/>
    </w:pPr>
  </w:style>
  <w:style w:type="paragraph" w:styleId="Revision">
    <w:name w:val="Revision"/>
    <w:hidden/>
    <w:uiPriority w:val="99"/>
    <w:semiHidden/>
    <w:rsid w:val="004C51C1"/>
    <w:pPr>
      <w:spacing w:after="0" w:line="240" w:lineRule="auto"/>
    </w:pPr>
  </w:style>
  <w:style w:type="character" w:customStyle="1" w:styleId="Heading2Char">
    <w:name w:val="Heading 2 Char"/>
    <w:basedOn w:val="DefaultParagraphFont"/>
    <w:link w:val="Heading2"/>
    <w:uiPriority w:val="9"/>
    <w:rsid w:val="00CE304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0B77"/>
    <w:rPr>
      <w:rFonts w:asciiTheme="majorHAnsi" w:eastAsiaTheme="majorEastAsia" w:hAnsiTheme="majorHAnsi" w:cstheme="majorBidi"/>
      <w:color w:val="1F3763" w:themeColor="accent1" w:themeShade="7F"/>
      <w:sz w:val="24"/>
      <w:szCs w:val="24"/>
    </w:rPr>
  </w:style>
  <w:style w:type="table" w:styleId="GridTable1Light">
    <w:name w:val="Grid Table 1 Light"/>
    <w:basedOn w:val="TableNormal"/>
    <w:uiPriority w:val="46"/>
    <w:rsid w:val="00F138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720C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Pr>
      <w:b/>
      <w:bCs/>
      <w:smallCaps/>
      <w:color w:val="4472C4" w:themeColor="accent1"/>
      <w:spacing w:val="5"/>
    </w:rPr>
  </w:style>
  <w:style w:type="character" w:styleId="FollowedHyperlink">
    <w:name w:val="FollowedHyperlink"/>
    <w:basedOn w:val="DefaultParagraphFont"/>
    <w:uiPriority w:val="99"/>
    <w:semiHidden/>
    <w:unhideWhenUsed/>
    <w:rsid w:val="003E5E97"/>
    <w:rPr>
      <w:color w:val="954F72" w:themeColor="followedHyperlink"/>
      <w:u w:val="single"/>
    </w:rPr>
  </w:style>
  <w:style w:type="character" w:customStyle="1" w:styleId="contentpasted0">
    <w:name w:val="contentpasted0"/>
    <w:basedOn w:val="DefaultParagraphFont"/>
    <w:rsid w:val="000435B0"/>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0005">
      <w:bodyDiv w:val="1"/>
      <w:marLeft w:val="0"/>
      <w:marRight w:val="0"/>
      <w:marTop w:val="0"/>
      <w:marBottom w:val="0"/>
      <w:divBdr>
        <w:top w:val="none" w:sz="0" w:space="0" w:color="auto"/>
        <w:left w:val="none" w:sz="0" w:space="0" w:color="auto"/>
        <w:bottom w:val="none" w:sz="0" w:space="0" w:color="auto"/>
        <w:right w:val="none" w:sz="0" w:space="0" w:color="auto"/>
      </w:divBdr>
    </w:div>
    <w:div w:id="388039956">
      <w:bodyDiv w:val="1"/>
      <w:marLeft w:val="0"/>
      <w:marRight w:val="0"/>
      <w:marTop w:val="0"/>
      <w:marBottom w:val="0"/>
      <w:divBdr>
        <w:top w:val="none" w:sz="0" w:space="0" w:color="auto"/>
        <w:left w:val="none" w:sz="0" w:space="0" w:color="auto"/>
        <w:bottom w:val="none" w:sz="0" w:space="0" w:color="auto"/>
        <w:right w:val="none" w:sz="0" w:space="0" w:color="auto"/>
      </w:divBdr>
    </w:div>
    <w:div w:id="419446329">
      <w:bodyDiv w:val="1"/>
      <w:marLeft w:val="0"/>
      <w:marRight w:val="0"/>
      <w:marTop w:val="0"/>
      <w:marBottom w:val="0"/>
      <w:divBdr>
        <w:top w:val="none" w:sz="0" w:space="0" w:color="auto"/>
        <w:left w:val="none" w:sz="0" w:space="0" w:color="auto"/>
        <w:bottom w:val="none" w:sz="0" w:space="0" w:color="auto"/>
        <w:right w:val="none" w:sz="0" w:space="0" w:color="auto"/>
      </w:divBdr>
    </w:div>
    <w:div w:id="979269995">
      <w:bodyDiv w:val="1"/>
      <w:marLeft w:val="0"/>
      <w:marRight w:val="0"/>
      <w:marTop w:val="0"/>
      <w:marBottom w:val="0"/>
      <w:divBdr>
        <w:top w:val="none" w:sz="0" w:space="0" w:color="auto"/>
        <w:left w:val="none" w:sz="0" w:space="0" w:color="auto"/>
        <w:bottom w:val="none" w:sz="0" w:space="0" w:color="auto"/>
        <w:right w:val="none" w:sz="0" w:space="0" w:color="auto"/>
      </w:divBdr>
    </w:div>
    <w:div w:id="1016540730">
      <w:bodyDiv w:val="1"/>
      <w:marLeft w:val="0"/>
      <w:marRight w:val="0"/>
      <w:marTop w:val="0"/>
      <w:marBottom w:val="0"/>
      <w:divBdr>
        <w:top w:val="none" w:sz="0" w:space="0" w:color="auto"/>
        <w:left w:val="none" w:sz="0" w:space="0" w:color="auto"/>
        <w:bottom w:val="none" w:sz="0" w:space="0" w:color="auto"/>
        <w:right w:val="none" w:sz="0" w:space="0" w:color="auto"/>
      </w:divBdr>
    </w:div>
    <w:div w:id="1284969596">
      <w:bodyDiv w:val="1"/>
      <w:marLeft w:val="0"/>
      <w:marRight w:val="0"/>
      <w:marTop w:val="0"/>
      <w:marBottom w:val="0"/>
      <w:divBdr>
        <w:top w:val="none" w:sz="0" w:space="0" w:color="auto"/>
        <w:left w:val="none" w:sz="0" w:space="0" w:color="auto"/>
        <w:bottom w:val="none" w:sz="0" w:space="0" w:color="auto"/>
        <w:right w:val="none" w:sz="0" w:space="0" w:color="auto"/>
      </w:divBdr>
    </w:div>
    <w:div w:id="1427113266">
      <w:bodyDiv w:val="1"/>
      <w:marLeft w:val="0"/>
      <w:marRight w:val="0"/>
      <w:marTop w:val="0"/>
      <w:marBottom w:val="0"/>
      <w:divBdr>
        <w:top w:val="none" w:sz="0" w:space="0" w:color="auto"/>
        <w:left w:val="none" w:sz="0" w:space="0" w:color="auto"/>
        <w:bottom w:val="none" w:sz="0" w:space="0" w:color="auto"/>
        <w:right w:val="none" w:sz="0" w:space="0" w:color="auto"/>
      </w:divBdr>
    </w:div>
    <w:div w:id="144934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waterdata/storage-and-retrieval-and-water-quality-exchange-domain-services-and-downloads" TargetMode="External"/><Relationship Id="rId18" Type="http://schemas.openxmlformats.org/officeDocument/2006/relationships/hyperlink" Target="https://cdx.epa.gov/wqx/download/DomainValues/ResultMeasureQualifier.CSV" TargetMode="External"/><Relationship Id="rId26" Type="http://schemas.openxmlformats.org/officeDocument/2006/relationships/hyperlink" Target="https://www.epa.gov/system/files/documents/2022-04/wqx_det_v3.0_0.xls" TargetMode="External"/><Relationship Id="rId21" Type="http://schemas.openxmlformats.org/officeDocument/2006/relationships/hyperlink" Target="https://www.epa.gov/cwa-methods/procedures-detection-and-quantitation-documents"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sepa.github.io/EPATADA/reference/TADA_IDCensoredData.html" TargetMode="External"/><Relationship Id="rId25" Type="http://schemas.openxmlformats.org/officeDocument/2006/relationships/hyperlink" Target="https://www.epa.gov/waterdata/storage-and-retrieval-and-water-quality-exchange-domain-services-and-download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github.com/USEPA/EPATADA" TargetMode="External"/><Relationship Id="rId20" Type="http://schemas.openxmlformats.org/officeDocument/2006/relationships/hyperlink" Target="https://www.epa.gov/cwa-methods/method-detection-limit-frequent-question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pa.gov/system/files/documents/2022-04/wqx_det_v3.0_0.xls"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dx.epa.gov/wqx/download/DomainValues/DetectionQuantitationLimitType.CSV" TargetMode="External"/><Relationship Id="rId23" Type="http://schemas.openxmlformats.org/officeDocument/2006/relationships/hyperlink" Target="https://www.epa.gov/waterdata/water-quality-exchange-web-template-files" TargetMode="External"/><Relationship Id="rId28" Type="http://schemas.openxmlformats.org/officeDocument/2006/relationships/hyperlink" Target="https://www.waterqualitydata.us/"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dx.epa.gov/wqx/download/DomainValues/ResultDetectionCondition.CSV" TargetMode="External"/><Relationship Id="rId22" Type="http://schemas.openxmlformats.org/officeDocument/2006/relationships/hyperlink" Target="https://www.epa.gov/risk/regional-guidance-handling-chemical-concentration-data-near-detection-limit-risk-assessments" TargetMode="External"/><Relationship Id="rId27" Type="http://schemas.openxmlformats.org/officeDocument/2006/relationships/hyperlink" Target="https://www.epa.gov/waterdata/water-quality-exchange-web-template-files"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2023-01-31T21:10:30+00:00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TaxCatchAll xmlns="4ffa91fb-a0ff-4ac5-b2db-65c790d184a4" xsi:nil="true"/>
    <SharedWithUsers xmlns="96608c1f-0256-4627-bf67-91b8726adb91">
      <UserInfo>
        <DisplayName>Mullin, Cristina</DisplayName>
        <AccountId>12</AccountId>
        <AccountType/>
      </UserInfo>
      <UserInfo>
        <DisplayName>Griggs, Adam</DisplayName>
        <AccountId>28</AccountId>
        <AccountType/>
      </UserInfo>
      <UserInfo>
        <DisplayName>Hinman, Elise (she/her/hers)</DisplayName>
        <AccountId>36</AccountId>
        <AccountType/>
      </UserInfo>
      <UserInfo>
        <DisplayName>Marler, Hillary</DisplayName>
        <AccountId>66</AccountId>
        <AccountType/>
      </UserInfo>
    </SharedWithUsers>
    <lcf76f155ced4ddcb4097134ff3c332f xmlns="e9d19165-22ed-47c7-a316-6228049cf11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1F2BAD0A248B4CBF25182EA1FB585D" ma:contentTypeVersion="16" ma:contentTypeDescription="Create a new document." ma:contentTypeScope="" ma:versionID="52e57eaa52e121c2ef3db56a7a80937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9d19165-22ed-47c7-a316-6228049cf116" xmlns:ns6="96608c1f-0256-4627-bf67-91b8726adb91" targetNamespace="http://schemas.microsoft.com/office/2006/metadata/properties" ma:root="true" ma:fieldsID="d9dfdd9ed6236e708bbd23742654a818" ns1:_="" ns2:_="" ns3:_="" ns4:_="" ns5:_="" ns6:_="">
    <xsd:import namespace="http://schemas.microsoft.com/sharepoint/v3"/>
    <xsd:import namespace="4ffa91fb-a0ff-4ac5-b2db-65c790d184a4"/>
    <xsd:import namespace="http://schemas.microsoft.com/sharepoint.v3"/>
    <xsd:import namespace="http://schemas.microsoft.com/sharepoint/v3/fields"/>
    <xsd:import namespace="e9d19165-22ed-47c7-a316-6228049cf116"/>
    <xsd:import namespace="96608c1f-0256-4627-bf67-91b8726adb9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LengthInSeconds" minOccurs="0"/>
                <xsd:element ref="ns1:_ip_UnifiedCompliancePolicyProperties" minOccurs="0"/>
                <xsd:element ref="ns1:_ip_UnifiedCompliancePolicyUIAction" minOccurs="0"/>
                <xsd:element ref="ns5:MediaServiceObjectDetectorVersions" minOccurs="0"/>
                <xsd:element ref="ns5:lcf76f155ced4ddcb4097134ff3c332f"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6233640-3373-4a2a-bdf1-fabe15d61469}" ma:internalName="TaxCatchAllLabel" ma:readOnly="true" ma:showField="CatchAllDataLabel" ma:web="96608c1f-0256-4627-bf67-91b8726adb9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6233640-3373-4a2a-bdf1-fabe15d61469}" ma:internalName="TaxCatchAll" ma:showField="CatchAllData" ma:web="96608c1f-0256-4627-bf67-91b8726adb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19165-22ed-47c7-a316-6228049cf11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08c1f-0256-4627-bf67-91b8726adb91"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B2727A37-2540-4C99-8203-768FAB26178A}">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 ds:uri="96608c1f-0256-4627-bf67-91b8726adb91"/>
    <ds:schemaRef ds:uri="e9d19165-22ed-47c7-a316-6228049cf116"/>
  </ds:schemaRefs>
</ds:datastoreItem>
</file>

<file path=customXml/itemProps2.xml><?xml version="1.0" encoding="utf-8"?>
<ds:datastoreItem xmlns:ds="http://schemas.openxmlformats.org/officeDocument/2006/customXml" ds:itemID="{B27E702E-8576-4E84-BDFD-30AF7C9CC918}">
  <ds:schemaRefs>
    <ds:schemaRef ds:uri="http://schemas.openxmlformats.org/officeDocument/2006/bibliography"/>
  </ds:schemaRefs>
</ds:datastoreItem>
</file>

<file path=customXml/itemProps3.xml><?xml version="1.0" encoding="utf-8"?>
<ds:datastoreItem xmlns:ds="http://schemas.openxmlformats.org/officeDocument/2006/customXml" ds:itemID="{80210E50-0EEF-49E5-B11A-4BFBD5941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9d19165-22ed-47c7-a316-6228049cf116"/>
    <ds:schemaRef ds:uri="96608c1f-0256-4627-bf67-91b8726ad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3CB974-9EF2-466E-81CB-1725B14A421B}">
  <ds:schemaRefs>
    <ds:schemaRef ds:uri="http://schemas.microsoft.com/sharepoint/v3/contenttype/forms"/>
  </ds:schemaRefs>
</ds:datastoreItem>
</file>

<file path=customXml/itemProps5.xml><?xml version="1.0" encoding="utf-8"?>
<ds:datastoreItem xmlns:ds="http://schemas.openxmlformats.org/officeDocument/2006/customXml" ds:itemID="{7F38A90E-4C5C-424D-A692-55B541A005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2430</TotalTime>
  <Pages>12</Pages>
  <Words>4123</Words>
  <Characters>23506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Hinman, Elise</dc:creator>
  <cp:keywords/>
  <dc:description/>
  <cp:lastModifiedBy>Fergus, Emiko</cp:lastModifiedBy>
  <cp:revision>86</cp:revision>
  <dcterms:created xsi:type="dcterms:W3CDTF">2025-04-24T15:05:00Z</dcterms:created>
  <dcterms:modified xsi:type="dcterms:W3CDTF">2025-05-21T14:47:00Z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0x0101004C1F2BAD0A248B4CBF25182EA1FB585D</vt:lpwstr>
  </property>
  <property fmtid="{D5CDD505-2E9C-101B-9397-08002B2CF9AE}" pid="4" name="ComplianceAssetId">
    <vt:lpwstr/>
  </property>
  <property fmtid="{D5CDD505-2E9C-101B-9397-08002B2CF9AE}" pid="5" name="e3f09c3df709400db2417a7161762d62">
    <vt:lpwstr/>
  </property>
  <property fmtid="{D5CDD505-2E9C-101B-9397-08002B2CF9AE}" pid="6" name="EPA Subject">
    <vt:lpwstr/>
  </property>
  <property fmtid="{D5CDD505-2E9C-101B-9397-08002B2CF9AE}" pid="7" name="_ExtendedDescription">
    <vt:lpwstr/>
  </property>
  <property fmtid="{D5CDD505-2E9C-101B-9397-08002B2CF9AE}" pid="8" name="EPA_x0020_Subject">
    <vt:lpwstr/>
  </property>
  <property fmtid="{D5CDD505-2E9C-101B-9397-08002B2CF9AE}" pid="9" name="_activity">
    <vt:lpwstr>{"FileActivityType":"8","FileActivityTimeStamp":"2023-01-20T15:43:03.823Z","FileActivityUsersOnPage":[{"DisplayName":"Mullin, Cristina","Id":"mullin.cristina@epa.gov"}],"FileActivityNavigationId":null}</vt:lpwstr>
  </property>
  <property fmtid="{D5CDD505-2E9C-101B-9397-08002B2CF9AE}" pid="10" name="TriggerFlowInfo">
    <vt:lpwstr/>
  </property>
  <property fmtid="{D5CDD505-2E9C-101B-9397-08002B2CF9AE}" pid="11" name="Document Type">
    <vt:lpwstr/>
  </property>
  <property fmtid="{D5CDD505-2E9C-101B-9397-08002B2CF9AE}" pid="12" name="MediaServiceImageTags">
    <vt:lpwstr/>
  </property>
  <property fmtid="{D5CDD505-2E9C-101B-9397-08002B2CF9AE}" pid="13" name="Document_x0020_Type">
    <vt:lpwstr/>
  </property>
  <property fmtid="{D5CDD505-2E9C-101B-9397-08002B2CF9AE}" pid="14" name="xd_ProgID">
    <vt:lpwstr/>
  </property>
  <property fmtid="{D5CDD505-2E9C-101B-9397-08002B2CF9AE}" pid="15" name="TemplateUrl">
    <vt:lpwstr/>
  </property>
  <property fmtid="{D5CDD505-2E9C-101B-9397-08002B2CF9AE}" pid="16" name="xd_Signature">
    <vt:bool>false</vt:bool>
  </property>
</Properties>
</file>